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FA4BF" w14:textId="77777777" w:rsidR="004572BE" w:rsidRDefault="004572BE">
      <w:pPr>
        <w:rPr>
          <w:rFonts w:ascii="Times New Roman" w:eastAsia="Times New Roman" w:hAnsi="Times New Roman" w:cs="Times New Roman"/>
          <w:sz w:val="20"/>
          <w:szCs w:val="20"/>
        </w:rPr>
      </w:pPr>
    </w:p>
    <w:p w14:paraId="0BB015EC" w14:textId="77777777" w:rsidR="004572BE" w:rsidRDefault="004572BE">
      <w:pPr>
        <w:rPr>
          <w:rFonts w:ascii="Times New Roman" w:eastAsia="Times New Roman" w:hAnsi="Times New Roman" w:cs="Times New Roman"/>
          <w:sz w:val="20"/>
          <w:szCs w:val="20"/>
        </w:rPr>
      </w:pPr>
    </w:p>
    <w:p w14:paraId="7D45ACD0" w14:textId="4D85EC69" w:rsidR="004572BE" w:rsidRDefault="00B92280">
      <w:pPr>
        <w:spacing w:before="159" w:line="258" w:lineRule="auto"/>
        <w:ind w:left="1667" w:right="1668"/>
        <w:jc w:val="center"/>
        <w:rPr>
          <w:rFonts w:ascii="Verdana" w:eastAsia="Verdana" w:hAnsi="Verdana" w:cs="Verdana"/>
          <w:sz w:val="44"/>
          <w:szCs w:val="44"/>
        </w:rPr>
      </w:pPr>
      <w:r>
        <w:pict w14:anchorId="7ABE0EA4">
          <v:group id="_x0000_s2174" style="position:absolute;left:0;text-align:left;margin-left:0;margin-top:-12.25pt;width:612pt;height:.35pt;z-index:251647488;mso-position-horizontal-relative:page" coordorigin=",-245" coordsize="12240,7">
            <v:shape id="_x0000_s2175" style="position:absolute;top:-245;width:12240;height:7" coordorigin=",-245" coordsize="12240,7" path="m,-238r12240,-7e" filled="f" strokecolor="#eb701d" strokeweight="1pt">
              <v:path arrowok="t"/>
            </v:shape>
            <w10:wrap anchorx="page"/>
          </v:group>
        </w:pict>
      </w:r>
      <w:r w:rsidR="00691541">
        <w:rPr>
          <w:rFonts w:ascii="Verdana" w:eastAsia="Verdana" w:hAnsi="Verdana" w:cs="Verdana"/>
          <w:color w:val="EB701D"/>
          <w:sz w:val="44"/>
          <w:szCs w:val="44"/>
        </w:rPr>
        <w:t>No</w:t>
      </w:r>
      <w:r w:rsidR="00691541">
        <w:rPr>
          <w:rFonts w:ascii="Verdana" w:eastAsia="Verdana" w:hAnsi="Verdana" w:cs="Verdana"/>
          <w:color w:val="EB701D"/>
          <w:spacing w:val="-16"/>
          <w:sz w:val="44"/>
          <w:szCs w:val="44"/>
        </w:rPr>
        <w:t xml:space="preserve"> </w:t>
      </w:r>
      <w:r w:rsidR="00691541">
        <w:rPr>
          <w:rFonts w:ascii="Verdana" w:eastAsia="Verdana" w:hAnsi="Verdana" w:cs="Verdana"/>
          <w:color w:val="EB701D"/>
          <w:sz w:val="44"/>
          <w:szCs w:val="44"/>
        </w:rPr>
        <w:t>Kid</w:t>
      </w:r>
      <w:r w:rsidR="00691541">
        <w:rPr>
          <w:rFonts w:ascii="Verdana" w:eastAsia="Verdana" w:hAnsi="Verdana" w:cs="Verdana"/>
          <w:color w:val="EB701D"/>
          <w:spacing w:val="-15"/>
          <w:sz w:val="44"/>
          <w:szCs w:val="44"/>
        </w:rPr>
        <w:t xml:space="preserve"> </w:t>
      </w:r>
      <w:r w:rsidR="00691541">
        <w:rPr>
          <w:rFonts w:ascii="Verdana" w:eastAsia="Verdana" w:hAnsi="Verdana" w:cs="Verdana"/>
          <w:color w:val="EB701D"/>
          <w:sz w:val="44"/>
          <w:szCs w:val="44"/>
        </w:rPr>
        <w:t>Hungry</w:t>
      </w:r>
      <w:r w:rsidR="00691541">
        <w:rPr>
          <w:rFonts w:ascii="Verdana" w:eastAsia="Verdana" w:hAnsi="Verdana" w:cs="Verdana"/>
          <w:color w:val="EB701D"/>
          <w:spacing w:val="-15"/>
          <w:sz w:val="44"/>
          <w:szCs w:val="44"/>
        </w:rPr>
        <w:t xml:space="preserve"> </w:t>
      </w:r>
      <w:r w:rsidR="00691541">
        <w:rPr>
          <w:rFonts w:ascii="Verdana" w:eastAsia="Verdana" w:hAnsi="Verdana" w:cs="Verdana"/>
          <w:color w:val="EB701D"/>
          <w:sz w:val="44"/>
          <w:szCs w:val="44"/>
        </w:rPr>
        <w:t>–</w:t>
      </w:r>
      <w:r w:rsidR="00691541">
        <w:rPr>
          <w:rFonts w:ascii="Verdana" w:eastAsia="Verdana" w:hAnsi="Verdana" w:cs="Verdana"/>
          <w:color w:val="EB701D"/>
          <w:spacing w:val="-16"/>
          <w:sz w:val="44"/>
          <w:szCs w:val="44"/>
        </w:rPr>
        <w:t xml:space="preserve"> </w:t>
      </w:r>
      <w:r w:rsidR="00691541">
        <w:rPr>
          <w:rFonts w:ascii="Verdana" w:eastAsia="Verdana" w:hAnsi="Verdana" w:cs="Verdana"/>
          <w:color w:val="EB701D"/>
          <w:sz w:val="44"/>
          <w:szCs w:val="44"/>
        </w:rPr>
        <w:t>Early</w:t>
      </w:r>
      <w:r w:rsidR="00691541">
        <w:rPr>
          <w:rFonts w:ascii="Verdana" w:eastAsia="Verdana" w:hAnsi="Verdana" w:cs="Verdana"/>
          <w:color w:val="EB701D"/>
          <w:spacing w:val="-15"/>
          <w:sz w:val="44"/>
          <w:szCs w:val="44"/>
        </w:rPr>
        <w:t xml:space="preserve"> </w:t>
      </w:r>
      <w:r w:rsidR="00691541">
        <w:rPr>
          <w:rFonts w:ascii="Verdana" w:eastAsia="Verdana" w:hAnsi="Verdana" w:cs="Verdana"/>
          <w:color w:val="EB701D"/>
          <w:sz w:val="44"/>
          <w:szCs w:val="44"/>
        </w:rPr>
        <w:t>Childhood</w:t>
      </w:r>
      <w:r w:rsidR="00D028B7">
        <w:rPr>
          <w:rFonts w:ascii="Verdana" w:eastAsia="Verdana" w:hAnsi="Verdana" w:cs="Verdana"/>
          <w:color w:val="EB701D"/>
          <w:sz w:val="44"/>
          <w:szCs w:val="44"/>
        </w:rPr>
        <w:t xml:space="preserve">    Grant Program</w:t>
      </w:r>
    </w:p>
    <w:p w14:paraId="75039C99" w14:textId="2F83F111" w:rsidR="004572BE" w:rsidRPr="001D7695" w:rsidRDefault="00691541">
      <w:pPr>
        <w:spacing w:before="159" w:line="259" w:lineRule="auto"/>
        <w:ind w:left="1451" w:right="1448" w:hanging="2"/>
        <w:jc w:val="center"/>
        <w:rPr>
          <w:rFonts w:ascii="Century Gothic" w:eastAsia="Century Gothic" w:hAnsi="Century Gothic" w:cs="Century Gothic"/>
          <w:sz w:val="17"/>
          <w:szCs w:val="17"/>
        </w:rPr>
      </w:pPr>
      <w:r w:rsidRPr="001D7695">
        <w:rPr>
          <w:rFonts w:ascii="Century Gothic"/>
          <w:spacing w:val="1"/>
          <w:sz w:val="17"/>
          <w:szCs w:val="17"/>
        </w:rPr>
        <w:t>In</w:t>
      </w:r>
      <w:r w:rsidRPr="001D7695">
        <w:rPr>
          <w:rFonts w:ascii="Century Gothic"/>
          <w:spacing w:val="-4"/>
          <w:sz w:val="17"/>
          <w:szCs w:val="17"/>
        </w:rPr>
        <w:t xml:space="preserve"> </w:t>
      </w:r>
      <w:r w:rsidR="00D028B7" w:rsidRPr="001D7695">
        <w:rPr>
          <w:rFonts w:ascii="Century Gothic"/>
          <w:spacing w:val="-1"/>
          <w:sz w:val="17"/>
          <w:szCs w:val="17"/>
        </w:rPr>
        <w:t>July 2022</w:t>
      </w:r>
      <w:r w:rsidRPr="001D7695">
        <w:rPr>
          <w:rFonts w:ascii="Century Gothic"/>
          <w:spacing w:val="-1"/>
          <w:sz w:val="17"/>
          <w:szCs w:val="17"/>
        </w:rPr>
        <w:t>,</w:t>
      </w:r>
      <w:r w:rsidRPr="001D7695">
        <w:rPr>
          <w:rFonts w:ascii="Century Gothic"/>
          <w:sz w:val="17"/>
          <w:szCs w:val="17"/>
        </w:rPr>
        <w:t xml:space="preserve"> </w:t>
      </w:r>
      <w:r w:rsidRPr="001D7695">
        <w:rPr>
          <w:rFonts w:ascii="Century Gothic"/>
          <w:spacing w:val="-1"/>
          <w:sz w:val="17"/>
          <w:szCs w:val="17"/>
        </w:rPr>
        <w:t>the</w:t>
      </w:r>
      <w:r w:rsidRPr="001D7695">
        <w:rPr>
          <w:rFonts w:ascii="Century Gothic"/>
          <w:spacing w:val="-3"/>
          <w:sz w:val="17"/>
          <w:szCs w:val="17"/>
        </w:rPr>
        <w:t xml:space="preserve"> </w:t>
      </w:r>
      <w:r w:rsidRPr="001D7695">
        <w:rPr>
          <w:rFonts w:ascii="Century Gothic"/>
          <w:sz w:val="17"/>
          <w:szCs w:val="17"/>
        </w:rPr>
        <w:t>No</w:t>
      </w:r>
      <w:r w:rsidRPr="001D7695">
        <w:rPr>
          <w:rFonts w:ascii="Century Gothic"/>
          <w:spacing w:val="-1"/>
          <w:sz w:val="17"/>
          <w:szCs w:val="17"/>
        </w:rPr>
        <w:t xml:space="preserve"> Kid Hungry</w:t>
      </w:r>
      <w:r w:rsidRPr="001D7695">
        <w:rPr>
          <w:rFonts w:ascii="Century Gothic"/>
          <w:spacing w:val="1"/>
          <w:sz w:val="17"/>
          <w:szCs w:val="17"/>
        </w:rPr>
        <w:t xml:space="preserve"> </w:t>
      </w:r>
      <w:r w:rsidRPr="001D7695">
        <w:rPr>
          <w:rFonts w:ascii="Century Gothic"/>
          <w:spacing w:val="-1"/>
          <w:sz w:val="17"/>
          <w:szCs w:val="17"/>
        </w:rPr>
        <w:t>Early Childhood Grant Opportunity provided</w:t>
      </w:r>
      <w:r w:rsidR="000B1FB6" w:rsidRPr="001D7695">
        <w:rPr>
          <w:rFonts w:ascii="Century Gothic"/>
          <w:spacing w:val="-1"/>
          <w:sz w:val="17"/>
          <w:szCs w:val="17"/>
        </w:rPr>
        <w:t xml:space="preserve"> $620K to community-based organizations, early childcare centers, and healthcare providers across the country to support sustainable strategies that increase access to food for young children (0-5 years old) and </w:t>
      </w:r>
      <w:r w:rsidR="000B1FB6" w:rsidRPr="001D7695">
        <w:rPr>
          <w:rFonts w:ascii="Century Gothic"/>
          <w:spacing w:val="-1"/>
          <w:sz w:val="17"/>
          <w:szCs w:val="17"/>
          <w:shd w:val="clear" w:color="auto" w:fill="FFFFFF" w:themeFill="background1"/>
        </w:rPr>
        <w:t xml:space="preserve">families </w:t>
      </w:r>
      <w:r w:rsidRPr="001D7695">
        <w:rPr>
          <w:rFonts w:ascii="Century Gothic"/>
          <w:spacing w:val="-1"/>
          <w:sz w:val="17"/>
          <w:szCs w:val="17"/>
          <w:shd w:val="clear" w:color="auto" w:fill="FFFFFF" w:themeFill="background1"/>
        </w:rPr>
        <w:t>facing</w:t>
      </w:r>
      <w:r w:rsidRPr="001D7695">
        <w:rPr>
          <w:rFonts w:ascii="Century Gothic"/>
          <w:spacing w:val="-2"/>
          <w:sz w:val="17"/>
          <w:szCs w:val="17"/>
          <w:shd w:val="clear" w:color="auto" w:fill="FFFFFF" w:themeFill="background1"/>
        </w:rPr>
        <w:t xml:space="preserve"> </w:t>
      </w:r>
      <w:r w:rsidRPr="001D7695">
        <w:rPr>
          <w:rFonts w:ascii="Century Gothic"/>
          <w:spacing w:val="-1"/>
          <w:sz w:val="17"/>
          <w:szCs w:val="17"/>
          <w:shd w:val="clear" w:color="auto" w:fill="FFFFFF" w:themeFill="background1"/>
        </w:rPr>
        <w:t>food insecurity.</w:t>
      </w:r>
    </w:p>
    <w:p w14:paraId="269B8F4C" w14:textId="77777777" w:rsidR="004572BE" w:rsidRDefault="004572BE">
      <w:pPr>
        <w:rPr>
          <w:rFonts w:ascii="Century Gothic" w:eastAsia="Century Gothic" w:hAnsi="Century Gothic" w:cs="Century Gothic"/>
          <w:sz w:val="16"/>
          <w:szCs w:val="16"/>
        </w:rPr>
      </w:pPr>
    </w:p>
    <w:p w14:paraId="38D517DF" w14:textId="4662B0A1" w:rsidR="004572BE" w:rsidRDefault="00B92280">
      <w:pPr>
        <w:spacing w:before="5"/>
        <w:rPr>
          <w:rFonts w:ascii="Century Gothic" w:eastAsia="Century Gothic" w:hAnsi="Century Gothic" w:cs="Century Gothic"/>
          <w:sz w:val="16"/>
          <w:szCs w:val="16"/>
        </w:rPr>
      </w:pPr>
      <w:r>
        <w:rPr>
          <w:b/>
          <w:bCs/>
        </w:rPr>
        <w:pict w14:anchorId="684495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73" type="#_x0000_t75" style="position:absolute;margin-left:298pt;margin-top:5.7pt;width:297.15pt;height:153.85pt;z-index:251665920;mso-position-horizontal-relative:page">
            <v:imagedata r:id="rId8" o:title=""/>
            <w10:wrap anchorx="page"/>
          </v:shape>
        </w:pict>
      </w:r>
    </w:p>
    <w:p w14:paraId="6201A7DE" w14:textId="46ABC2F3" w:rsidR="004572BE" w:rsidRDefault="00B92280">
      <w:pPr>
        <w:pStyle w:val="Heading2"/>
        <w:ind w:left="2263"/>
        <w:rPr>
          <w:b w:val="0"/>
          <w:bCs w:val="0"/>
        </w:rPr>
      </w:pPr>
      <w:r>
        <w:pict w14:anchorId="2A2CF245">
          <v:group id="_x0000_s2168" style="position:absolute;left:0;text-align:left;margin-left:-.4pt;margin-top:-4.3pt;width:290.65pt;height:18.05pt;z-index:-251658752;mso-position-horizontal-relative:page" coordorigin="-8,-86" coordsize="5813,361">
            <v:group id="_x0000_s2171" style="position:absolute;top:-78;width:5798;height:346" coordorigin=",-78" coordsize="5798,346">
              <v:shape id="_x0000_s2172" style="position:absolute;top:-78;width:5798;height:346" coordorigin=",-78" coordsize="5798,346" path="m,268r5798,l5798,-78,,-78,,268xe" fillcolor="#e66914" stroked="f">
                <v:path arrowok="t"/>
              </v:shape>
            </v:group>
            <v:group id="_x0000_s2169" style="position:absolute;top:-78;width:5798;height:346" coordorigin=",-78" coordsize="5798,346">
              <v:shape id="_x0000_s2170" style="position:absolute;top:-78;width:5798;height:346" coordorigin=",-78" coordsize="5798,346" path="m,-78r5798,l5798,268,,268,,-78xe" filled="f" strokecolor="#e66914">
                <v:path arrowok="t"/>
              </v:shape>
            </v:group>
            <w10:wrap anchorx="page"/>
          </v:group>
        </w:pict>
      </w:r>
      <w:r w:rsidR="00691541">
        <w:rPr>
          <w:color w:val="FFFFFF"/>
          <w:spacing w:val="-1"/>
        </w:rPr>
        <w:t>BACKGROUND</w:t>
      </w:r>
    </w:p>
    <w:p w14:paraId="7491D207" w14:textId="77777777" w:rsidR="004572BE" w:rsidRDefault="004572BE">
      <w:pPr>
        <w:spacing w:before="11"/>
        <w:rPr>
          <w:rFonts w:ascii="Century Gothic" w:eastAsia="Century Gothic" w:hAnsi="Century Gothic" w:cs="Century Gothic"/>
          <w:b/>
          <w:bCs/>
          <w:sz w:val="23"/>
          <w:szCs w:val="23"/>
        </w:rPr>
      </w:pPr>
    </w:p>
    <w:p w14:paraId="33109FAC" w14:textId="606AAB3A" w:rsidR="00712F4C" w:rsidRPr="00284B96" w:rsidRDefault="00D028B7">
      <w:pPr>
        <w:pStyle w:val="BodyText"/>
        <w:spacing w:line="258" w:lineRule="auto"/>
        <w:ind w:left="691" w:right="6906"/>
        <w:rPr>
          <w:spacing w:val="-3"/>
          <w:sz w:val="20"/>
          <w:szCs w:val="20"/>
        </w:rPr>
      </w:pPr>
      <w:r w:rsidRPr="00284B96">
        <w:rPr>
          <w:spacing w:val="-3"/>
          <w:sz w:val="20"/>
          <w:szCs w:val="20"/>
        </w:rPr>
        <w:t xml:space="preserve">The No Kid Hungry Early Childhood Grant </w:t>
      </w:r>
      <w:r w:rsidR="00712F4C" w:rsidRPr="00284B96">
        <w:rPr>
          <w:spacing w:val="-3"/>
          <w:sz w:val="20"/>
          <w:szCs w:val="20"/>
        </w:rPr>
        <w:t>P</w:t>
      </w:r>
      <w:r w:rsidRPr="00284B96">
        <w:rPr>
          <w:spacing w:val="-3"/>
          <w:sz w:val="20"/>
          <w:szCs w:val="20"/>
        </w:rPr>
        <w:t>rogram launched in 2020 in response to the COVID</w:t>
      </w:r>
      <w:ins w:id="0" w:author="Rees, Elena" w:date="2023-10-31T14:28:00Z">
        <w:r w:rsidR="00310FA4">
          <w:rPr>
            <w:spacing w:val="-3"/>
            <w:sz w:val="20"/>
            <w:szCs w:val="20"/>
          </w:rPr>
          <w:t>-</w:t>
        </w:r>
      </w:ins>
      <w:r w:rsidRPr="00284B96">
        <w:rPr>
          <w:spacing w:val="-3"/>
          <w:sz w:val="20"/>
          <w:szCs w:val="20"/>
        </w:rPr>
        <w:t>19 pandemic</w:t>
      </w:r>
      <w:r w:rsidR="00712F4C" w:rsidRPr="00284B96">
        <w:rPr>
          <w:spacing w:val="-3"/>
          <w:sz w:val="20"/>
          <w:szCs w:val="20"/>
        </w:rPr>
        <w:t>. Young children, not yet enrolled in school, faced barriers to accessing the food resources available to school-aged children during th</w:t>
      </w:r>
      <w:r w:rsidR="00284B96" w:rsidRPr="00284B96">
        <w:rPr>
          <w:spacing w:val="-3"/>
          <w:sz w:val="20"/>
          <w:szCs w:val="20"/>
        </w:rPr>
        <w:t>is time</w:t>
      </w:r>
      <w:r w:rsidR="00712F4C" w:rsidRPr="00284B96">
        <w:rPr>
          <w:spacing w:val="-3"/>
          <w:sz w:val="20"/>
          <w:szCs w:val="20"/>
        </w:rPr>
        <w:t xml:space="preserve">. </w:t>
      </w:r>
      <w:r w:rsidR="00284B96" w:rsidRPr="00284B96">
        <w:rPr>
          <w:spacing w:val="-3"/>
          <w:sz w:val="20"/>
          <w:szCs w:val="20"/>
        </w:rPr>
        <w:t>In response</w:t>
      </w:r>
      <w:r w:rsidR="00712F4C" w:rsidRPr="00284B96">
        <w:rPr>
          <w:spacing w:val="-3"/>
          <w:sz w:val="20"/>
          <w:szCs w:val="20"/>
        </w:rPr>
        <w:t xml:space="preserve">, No Kid Hungry launched the Early Childhood Grant Program </w:t>
      </w:r>
      <w:r w:rsidRPr="00284B96">
        <w:rPr>
          <w:spacing w:val="-3"/>
          <w:sz w:val="20"/>
          <w:szCs w:val="20"/>
        </w:rPr>
        <w:t>and provided emergency relief to support</w:t>
      </w:r>
      <w:r w:rsidR="00284B96" w:rsidRPr="00284B96">
        <w:rPr>
          <w:spacing w:val="-3"/>
          <w:sz w:val="20"/>
          <w:szCs w:val="20"/>
        </w:rPr>
        <w:t xml:space="preserve"> over 100</w:t>
      </w:r>
      <w:r w:rsidRPr="00284B96">
        <w:rPr>
          <w:spacing w:val="-3"/>
          <w:sz w:val="20"/>
          <w:szCs w:val="20"/>
        </w:rPr>
        <w:t xml:space="preserve"> on-the-ground organizations</w:t>
      </w:r>
      <w:r w:rsidR="00712F4C" w:rsidRPr="00284B96">
        <w:rPr>
          <w:spacing w:val="-3"/>
          <w:sz w:val="20"/>
          <w:szCs w:val="20"/>
        </w:rPr>
        <w:t xml:space="preserve"> that work with young children and their families</w:t>
      </w:r>
      <w:r w:rsidRPr="00284B96">
        <w:rPr>
          <w:spacing w:val="-3"/>
          <w:sz w:val="20"/>
          <w:szCs w:val="20"/>
        </w:rPr>
        <w:t>.</w:t>
      </w:r>
    </w:p>
    <w:p w14:paraId="284FB0A6" w14:textId="7982EF42" w:rsidR="00712F4C" w:rsidRPr="00284B96" w:rsidRDefault="00B92280">
      <w:pPr>
        <w:pStyle w:val="BodyText"/>
        <w:spacing w:line="258" w:lineRule="auto"/>
        <w:ind w:left="691" w:right="6906"/>
        <w:rPr>
          <w:spacing w:val="-3"/>
          <w:sz w:val="20"/>
          <w:szCs w:val="20"/>
        </w:rPr>
      </w:pPr>
      <w:r>
        <w:rPr>
          <w:noProof/>
        </w:rPr>
        <w:pict w14:anchorId="2B915241">
          <v:shapetype id="_x0000_t202" coordsize="21600,21600" o:spt="202" path="m,l,21600r21600,l21600,xe">
            <v:stroke joinstyle="miter"/>
            <v:path gradientshapeok="t" o:connecttype="rect"/>
          </v:shapetype>
          <v:shape id="Text Box 2" o:spid="_x0000_s2177" type="#_x0000_t202" style="position:absolute;left:0;text-align:left;margin-left:299.25pt;margin-top:2.25pt;width:296.65pt;height:61.65pt;z-index:251668992;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6lEFgIAACg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">
            <v:textbox style="mso-next-textbox:#Text Box 2;mso-fit-shape-to-text:t">
              <w:txbxContent>
                <w:p w14:paraId="27065902" w14:textId="074F2DE3" w:rsidR="00FF1307" w:rsidRPr="00FF1307" w:rsidRDefault="00FF1307" w:rsidP="00562033">
                  <w:pPr>
                    <w:pStyle w:val="BodyText"/>
                    <w:tabs>
                      <w:tab w:val="left" w:pos="1412"/>
                    </w:tabs>
                    <w:spacing w:before="12" w:line="259" w:lineRule="auto"/>
                    <w:ind w:left="0" w:right="84"/>
                    <w:rPr>
                      <w:sz w:val="16"/>
                      <w:szCs w:val="16"/>
                    </w:rPr>
                  </w:pPr>
                  <w:r>
                    <w:rPr>
                      <w:sz w:val="16"/>
                      <w:szCs w:val="16"/>
                    </w:rPr>
                    <w:t xml:space="preserve">To learn more about the NKH Early Childhood grantees visit the </w:t>
                  </w:r>
                  <w:hyperlink r:id="rId9">
                    <w:r w:rsidRPr="00FF1307">
                      <w:rPr>
                        <w:b/>
                        <w:color w:val="0563C1"/>
                        <w:sz w:val="16"/>
                        <w:u w:val="single"/>
                      </w:rPr>
                      <w:t>No</w:t>
                    </w:r>
                    <w:r w:rsidRPr="00FF1307">
                      <w:rPr>
                        <w:b/>
                        <w:color w:val="0563C1"/>
                        <w:spacing w:val="-2"/>
                        <w:sz w:val="16"/>
                        <w:u w:val="single"/>
                      </w:rPr>
                      <w:t xml:space="preserve"> </w:t>
                    </w:r>
                    <w:r w:rsidRPr="00FF1307">
                      <w:rPr>
                        <w:b/>
                        <w:color w:val="0563C1"/>
                        <w:sz w:val="16"/>
                        <w:u w:val="single"/>
                      </w:rPr>
                      <w:t>Kid</w:t>
                    </w:r>
                  </w:hyperlink>
                  <w:r>
                    <w:rPr>
                      <w:b/>
                      <w:color w:val="0563C1"/>
                      <w:sz w:val="16"/>
                      <w:u w:val="single"/>
                    </w:rPr>
                    <w:t xml:space="preserve"> </w:t>
                  </w:r>
                  <w:hyperlink r:id="rId10">
                    <w:r w:rsidRPr="00FF1307">
                      <w:rPr>
                        <w:b/>
                        <w:color w:val="0563C1"/>
                        <w:spacing w:val="-1"/>
                        <w:sz w:val="16"/>
                        <w:u w:val="single"/>
                      </w:rPr>
                      <w:t>Hungry</w:t>
                    </w:r>
                    <w:r w:rsidRPr="00FF1307">
                      <w:rPr>
                        <w:b/>
                        <w:color w:val="0563C1"/>
                        <w:spacing w:val="1"/>
                        <w:sz w:val="16"/>
                        <w:u w:val="single"/>
                      </w:rPr>
                      <w:t xml:space="preserve"> </w:t>
                    </w:r>
                    <w:r w:rsidRPr="00FF1307">
                      <w:rPr>
                        <w:b/>
                        <w:color w:val="0563C1"/>
                        <w:spacing w:val="-1"/>
                        <w:sz w:val="16"/>
                        <w:u w:val="single"/>
                      </w:rPr>
                      <w:t>Grant</w:t>
                    </w:r>
                    <w:r w:rsidRPr="00FF1307">
                      <w:rPr>
                        <w:b/>
                        <w:color w:val="0563C1"/>
                        <w:sz w:val="16"/>
                        <w:u w:val="single"/>
                      </w:rPr>
                      <w:t xml:space="preserve"> </w:t>
                    </w:r>
                    <w:r w:rsidRPr="00FF1307">
                      <w:rPr>
                        <w:b/>
                        <w:color w:val="0563C1"/>
                        <w:spacing w:val="-1"/>
                        <w:sz w:val="16"/>
                        <w:u w:val="single"/>
                      </w:rPr>
                      <w:t>Impact</w:t>
                    </w:r>
                    <w:r w:rsidRPr="00FF1307">
                      <w:rPr>
                        <w:b/>
                        <w:color w:val="0563C1"/>
                        <w:spacing w:val="-2"/>
                        <w:sz w:val="16"/>
                        <w:u w:val="single"/>
                      </w:rPr>
                      <w:t xml:space="preserve"> </w:t>
                    </w:r>
                    <w:r w:rsidRPr="00FF1307">
                      <w:rPr>
                        <w:b/>
                        <w:color w:val="0563C1"/>
                        <w:spacing w:val="-1"/>
                        <w:sz w:val="16"/>
                        <w:u w:val="single"/>
                      </w:rPr>
                      <w:t>Portal.</w:t>
                    </w:r>
                  </w:hyperlink>
                </w:p>
              </w:txbxContent>
            </v:textbox>
            <w10:wrap type="square"/>
          </v:shape>
        </w:pict>
      </w:r>
    </w:p>
    <w:p w14:paraId="1A1DC028" w14:textId="3E05402C" w:rsidR="00C613F4" w:rsidRPr="00284B96" w:rsidRDefault="00B92280" w:rsidP="00284B96">
      <w:pPr>
        <w:pStyle w:val="BodyText"/>
        <w:spacing w:line="258" w:lineRule="auto"/>
        <w:ind w:left="691" w:right="6906"/>
        <w:rPr>
          <w:spacing w:val="-3"/>
          <w:sz w:val="20"/>
          <w:szCs w:val="20"/>
        </w:rPr>
      </w:pPr>
      <w:r>
        <w:rPr>
          <w:noProof/>
        </w:rPr>
        <w:pict w14:anchorId="31CE66AA">
          <v:shape id="_x0000_s2178" type="#_x0000_t202" style="position:absolute;left:0;text-align:left;margin-left:354.2pt;margin-top:70.5pt;width:247.3pt;height:46.3pt;z-index:251675136;visibility:visible;mso-wrap-distance-top:3.6pt;mso-wrap-distance-bottom:3.6pt;mso-width-relative:margin;mso-height-relative:margin" stroked="f">
            <v:textbox>
              <w:txbxContent>
                <w:p w14:paraId="666860A9" w14:textId="77777777" w:rsidR="000343B0" w:rsidRPr="007530E3" w:rsidRDefault="000343B0" w:rsidP="007530E3">
                  <w:pPr>
                    <w:rPr>
                      <w:rFonts w:ascii="Century Gothic" w:hAnsi="Century Gothic"/>
                      <w:sz w:val="20"/>
                      <w:szCs w:val="20"/>
                    </w:rPr>
                  </w:pPr>
                  <w:r w:rsidRPr="007530E3">
                    <w:rPr>
                      <w:rFonts w:ascii="Century Gothic" w:hAnsi="Century Gothic"/>
                      <w:sz w:val="20"/>
                      <w:szCs w:val="20"/>
                    </w:rPr>
                    <w:t>Grantees represented a total of</w:t>
                  </w:r>
                  <w:r w:rsidRPr="007530E3">
                    <w:rPr>
                      <w:rFonts w:ascii="Century Gothic" w:hAnsi="Century Gothic"/>
                      <w:spacing w:val="1"/>
                      <w:sz w:val="20"/>
                      <w:szCs w:val="20"/>
                    </w:rPr>
                    <w:t xml:space="preserve"> </w:t>
                  </w:r>
                  <w:r w:rsidRPr="007530E3">
                    <w:rPr>
                      <w:rFonts w:ascii="Century Gothic" w:hAnsi="Century Gothic"/>
                      <w:b/>
                      <w:sz w:val="20"/>
                      <w:szCs w:val="20"/>
                    </w:rPr>
                    <w:t>15 States</w:t>
                  </w:r>
                  <w:r w:rsidRPr="007530E3">
                    <w:rPr>
                      <w:rFonts w:ascii="Century Gothic" w:hAnsi="Century Gothic"/>
                      <w:b/>
                      <w:spacing w:val="2"/>
                      <w:sz w:val="20"/>
                      <w:szCs w:val="20"/>
                    </w:rPr>
                    <w:t xml:space="preserve"> </w:t>
                  </w:r>
                  <w:r w:rsidRPr="007530E3">
                    <w:rPr>
                      <w:rFonts w:ascii="Century Gothic" w:hAnsi="Century Gothic"/>
                      <w:spacing w:val="-2"/>
                      <w:sz w:val="20"/>
                      <w:szCs w:val="20"/>
                    </w:rPr>
                    <w:t>(and</w:t>
                  </w:r>
                  <w:r w:rsidRPr="007530E3">
                    <w:rPr>
                      <w:rFonts w:ascii="Century Gothic" w:hAnsi="Century Gothic"/>
                      <w:sz w:val="20"/>
                      <w:szCs w:val="20"/>
                    </w:rPr>
                    <w:t xml:space="preserve"> the</w:t>
                  </w:r>
                  <w:r w:rsidRPr="007530E3">
                    <w:rPr>
                      <w:rFonts w:ascii="Century Gothic" w:hAnsi="Century Gothic"/>
                      <w:spacing w:val="45"/>
                      <w:sz w:val="20"/>
                      <w:szCs w:val="20"/>
                    </w:rPr>
                    <w:t xml:space="preserve"> </w:t>
                  </w:r>
                  <w:r w:rsidRPr="007530E3">
                    <w:rPr>
                      <w:rFonts w:ascii="Century Gothic" w:hAnsi="Century Gothic"/>
                      <w:sz w:val="20"/>
                      <w:szCs w:val="20"/>
                    </w:rPr>
                    <w:t>District of</w:t>
                  </w:r>
                  <w:r w:rsidRPr="007530E3">
                    <w:rPr>
                      <w:rFonts w:ascii="Century Gothic" w:hAnsi="Century Gothic"/>
                      <w:spacing w:val="1"/>
                      <w:sz w:val="20"/>
                      <w:szCs w:val="20"/>
                    </w:rPr>
                    <w:t xml:space="preserve"> </w:t>
                  </w:r>
                  <w:r w:rsidRPr="007530E3">
                    <w:rPr>
                      <w:rFonts w:ascii="Century Gothic" w:hAnsi="Century Gothic"/>
                      <w:sz w:val="20"/>
                      <w:szCs w:val="20"/>
                    </w:rPr>
                    <w:t>Columbia)</w:t>
                  </w:r>
                  <w:r w:rsidRPr="007530E3">
                    <w:rPr>
                      <w:rFonts w:ascii="Century Gothic" w:hAnsi="Century Gothic"/>
                      <w:spacing w:val="-2"/>
                      <w:sz w:val="20"/>
                      <w:szCs w:val="20"/>
                    </w:rPr>
                    <w:t xml:space="preserve"> </w:t>
                  </w:r>
                  <w:r w:rsidRPr="007530E3">
                    <w:rPr>
                      <w:rFonts w:ascii="Century Gothic" w:hAnsi="Century Gothic"/>
                      <w:sz w:val="20"/>
                      <w:szCs w:val="20"/>
                    </w:rPr>
                    <w:t>and 5</w:t>
                  </w:r>
                  <w:r w:rsidRPr="007530E3">
                    <w:rPr>
                      <w:rFonts w:ascii="Century Gothic" w:hAnsi="Century Gothic"/>
                      <w:spacing w:val="1"/>
                      <w:sz w:val="20"/>
                      <w:szCs w:val="20"/>
                    </w:rPr>
                    <w:t xml:space="preserve"> </w:t>
                  </w:r>
                  <w:r w:rsidRPr="007530E3">
                    <w:rPr>
                      <w:rFonts w:ascii="Century Gothic" w:hAnsi="Century Gothic"/>
                      <w:sz w:val="20"/>
                      <w:szCs w:val="20"/>
                    </w:rPr>
                    <w:t>regions within</w:t>
                  </w:r>
                  <w:r w:rsidRPr="007530E3">
                    <w:rPr>
                      <w:rFonts w:ascii="Century Gothic" w:hAnsi="Century Gothic"/>
                      <w:spacing w:val="1"/>
                      <w:sz w:val="20"/>
                      <w:szCs w:val="20"/>
                    </w:rPr>
                    <w:t xml:space="preserve"> </w:t>
                  </w:r>
                  <w:r w:rsidRPr="007530E3">
                    <w:rPr>
                      <w:rFonts w:ascii="Century Gothic" w:hAnsi="Century Gothic"/>
                      <w:sz w:val="20"/>
                      <w:szCs w:val="20"/>
                    </w:rPr>
                    <w:t>the</w:t>
                  </w:r>
                  <w:r w:rsidRPr="007530E3">
                    <w:rPr>
                      <w:rFonts w:ascii="Century Gothic" w:hAnsi="Century Gothic"/>
                      <w:spacing w:val="1"/>
                      <w:sz w:val="20"/>
                      <w:szCs w:val="20"/>
                    </w:rPr>
                    <w:t xml:space="preserve"> </w:t>
                  </w:r>
                  <w:r w:rsidRPr="007530E3">
                    <w:rPr>
                      <w:rFonts w:ascii="Century Gothic" w:hAnsi="Century Gothic"/>
                      <w:sz w:val="20"/>
                      <w:szCs w:val="20"/>
                    </w:rPr>
                    <w:t>U.S.</w:t>
                  </w:r>
                </w:p>
                <w:p w14:paraId="5D30342E" w14:textId="77777777" w:rsidR="000343B0" w:rsidRPr="000343B0" w:rsidRDefault="000343B0" w:rsidP="000343B0">
                  <w:pPr>
                    <w:pStyle w:val="BodyText"/>
                    <w:spacing w:line="259" w:lineRule="auto"/>
                    <w:ind w:left="0" w:right="221"/>
                    <w:rPr>
                      <w:sz w:val="20"/>
                      <w:szCs w:val="20"/>
                    </w:rPr>
                  </w:pPr>
                </w:p>
                <w:p w14:paraId="0BC2EE38" w14:textId="414DF2CC" w:rsidR="000343B0" w:rsidRDefault="000343B0"/>
              </w:txbxContent>
            </v:textbox>
            <w10:wrap type="square"/>
          </v:shape>
        </w:pict>
      </w:r>
      <w:r>
        <w:pict w14:anchorId="79596410">
          <v:shape id="_x0000_s2158" type="#_x0000_t75" style="position:absolute;left:0;text-align:left;margin-left:301.85pt;margin-top:68.4pt;width:45.65pt;height:45.7pt;z-index:251664896;mso-position-horizontal-relative:page">
            <v:imagedata r:id="rId11" o:title=""/>
            <w10:wrap anchorx="page"/>
          </v:shape>
        </w:pict>
      </w:r>
      <w:r>
        <w:pict w14:anchorId="395D59BF">
          <v:group id="_x0000_s2160" style="position:absolute;left:0;text-align:left;margin-left:303pt;margin-top:38.75pt;width:308.7pt;height:18.05pt;z-index:251666944;mso-position-horizontal-relative:page" coordorigin="6053,838" coordsize="6174,361">
            <v:group id="_x0000_s2164" style="position:absolute;left:6060;top:845;width:6159;height:346" coordorigin="6060,845" coordsize="6159,346">
              <v:shape id="_x0000_s2165" style="position:absolute;left:6060;top:845;width:6159;height:346" coordorigin="6060,845" coordsize="6159,346" path="m6060,845r6159,l12219,1191r-6159,l6060,845xe" fillcolor="#e66914" stroked="f">
                <v:path arrowok="t"/>
              </v:shape>
            </v:group>
            <v:group id="_x0000_s2161" style="position:absolute;left:6060;top:845;width:6159;height:346" coordorigin="6060,845" coordsize="6159,346">
              <v:shape id="_x0000_s2163" style="position:absolute;left:6060;top:845;width:6159;height:346" coordorigin="6060,845" coordsize="6159,346" path="m6060,845r6159,l12219,1191r-6159,l6060,845xe" filled="f" strokecolor="#e66914">
                <v:path arrowok="t"/>
              </v:shape>
              <v:shape id="_x0000_s2162" type="#_x0000_t202" style="position:absolute;left:6053;top:838;width:6174;height:361" filled="f" stroked="f">
                <v:textbox style="mso-next-textbox:#_x0000_s2162" inset="0,0,0,0">
                  <w:txbxContent>
                    <w:p w14:paraId="03F93E61" w14:textId="77777777" w:rsidR="004572BE" w:rsidRDefault="00691541">
                      <w:pPr>
                        <w:spacing w:before="85"/>
                        <w:jc w:val="center"/>
                        <w:rPr>
                          <w:rFonts w:ascii="Century Gothic" w:eastAsia="Century Gothic" w:hAnsi="Century Gothic" w:cs="Century Gothic"/>
                          <w:sz w:val="18"/>
                          <w:szCs w:val="18"/>
                        </w:rPr>
                      </w:pPr>
                      <w:r>
                        <w:rPr>
                          <w:rFonts w:ascii="Century Gothic"/>
                          <w:b/>
                          <w:color w:val="FFFFFF"/>
                          <w:spacing w:val="-1"/>
                          <w:sz w:val="18"/>
                        </w:rPr>
                        <w:t>GRANT</w:t>
                      </w:r>
                      <w:r>
                        <w:rPr>
                          <w:rFonts w:ascii="Century Gothic"/>
                          <w:b/>
                          <w:color w:val="FFFFFF"/>
                          <w:spacing w:val="1"/>
                          <w:sz w:val="18"/>
                        </w:rPr>
                        <w:t xml:space="preserve"> </w:t>
                      </w:r>
                      <w:r>
                        <w:rPr>
                          <w:rFonts w:ascii="Century Gothic"/>
                          <w:b/>
                          <w:color w:val="FFFFFF"/>
                          <w:sz w:val="18"/>
                        </w:rPr>
                        <w:t>OVERVIEW</w:t>
                      </w:r>
                    </w:p>
                  </w:txbxContent>
                </v:textbox>
              </v:shape>
            </v:group>
            <w10:wrap anchorx="page"/>
          </v:group>
        </w:pict>
      </w:r>
      <w:r w:rsidR="00D028B7" w:rsidRPr="00284B96">
        <w:rPr>
          <w:spacing w:val="-3"/>
          <w:sz w:val="20"/>
          <w:szCs w:val="20"/>
        </w:rPr>
        <w:t xml:space="preserve">In this second and final year of funding, the focus shifted from </w:t>
      </w:r>
      <w:hyperlink r:id="rId12" w:history="1">
        <w:r w:rsidR="00D028B7" w:rsidRPr="00B92280">
          <w:rPr>
            <w:rStyle w:val="Hyperlink"/>
            <w:spacing w:val="-3"/>
            <w:sz w:val="20"/>
            <w:szCs w:val="20"/>
          </w:rPr>
          <w:t>emergency relief</w:t>
        </w:r>
      </w:hyperlink>
      <w:r w:rsidR="00D028B7" w:rsidRPr="00284B96">
        <w:rPr>
          <w:spacing w:val="-3"/>
          <w:sz w:val="20"/>
          <w:szCs w:val="20"/>
        </w:rPr>
        <w:t xml:space="preserve"> to an investment in sustainable and innovative strategies that increase access to nutritious food for young children and their families. </w:t>
      </w:r>
      <w:r w:rsidR="00C613F4" w:rsidRPr="00284B96">
        <w:rPr>
          <w:spacing w:val="-3"/>
          <w:sz w:val="20"/>
          <w:szCs w:val="20"/>
        </w:rPr>
        <w:t>The grant funds were designed to support</w:t>
      </w:r>
      <w:r w:rsidR="00712F4C" w:rsidRPr="00284B96">
        <w:rPr>
          <w:spacing w:val="-3"/>
          <w:sz w:val="20"/>
          <w:szCs w:val="20"/>
        </w:rPr>
        <w:t xml:space="preserve"> </w:t>
      </w:r>
      <w:r w:rsidR="00284B96" w:rsidRPr="00284B96">
        <w:rPr>
          <w:spacing w:val="-3"/>
          <w:sz w:val="20"/>
          <w:szCs w:val="20"/>
        </w:rPr>
        <w:t xml:space="preserve">25 grantees from the first year of funding who demonstrated effective and innovative </w:t>
      </w:r>
      <w:r w:rsidR="00562033">
        <w:rPr>
          <w:spacing w:val="-3"/>
          <w:sz w:val="20"/>
          <w:szCs w:val="20"/>
        </w:rPr>
        <w:t>strategies</w:t>
      </w:r>
      <w:r w:rsidR="00284B96" w:rsidRPr="00284B96">
        <w:rPr>
          <w:spacing w:val="-3"/>
          <w:sz w:val="20"/>
          <w:szCs w:val="20"/>
        </w:rPr>
        <w:t xml:space="preserve"> within one of the following three </w:t>
      </w:r>
      <w:r w:rsidR="00712F4C" w:rsidRPr="00284B96">
        <w:rPr>
          <w:spacing w:val="-3"/>
          <w:sz w:val="20"/>
          <w:szCs w:val="20"/>
        </w:rPr>
        <w:t>systems</w:t>
      </w:r>
      <w:r w:rsidR="00C613F4" w:rsidRPr="00284B96">
        <w:rPr>
          <w:spacing w:val="-3"/>
          <w:sz w:val="20"/>
          <w:szCs w:val="20"/>
        </w:rPr>
        <w:t>:</w:t>
      </w:r>
    </w:p>
    <w:p w14:paraId="2246A324" w14:textId="10A6FAD0" w:rsidR="00712F4C" w:rsidRPr="00284B96" w:rsidRDefault="00B92280" w:rsidP="00712F4C">
      <w:pPr>
        <w:pStyle w:val="BodyText"/>
        <w:numPr>
          <w:ilvl w:val="0"/>
          <w:numId w:val="3"/>
        </w:numPr>
        <w:spacing w:line="258" w:lineRule="auto"/>
        <w:ind w:right="6906"/>
        <w:rPr>
          <w:spacing w:val="-3"/>
          <w:sz w:val="20"/>
          <w:szCs w:val="20"/>
        </w:rPr>
      </w:pPr>
      <w:r>
        <w:pict w14:anchorId="7560B90A">
          <v:shape id="_x0000_s2157" type="#_x0000_t75" style="position:absolute;left:0;text-align:left;margin-left:300.35pt;margin-top:5.2pt;width:43.75pt;height:43.75pt;z-index:251662848;mso-position-horizontal-relative:page">
            <v:imagedata r:id="rId13" o:title=""/>
            <w10:wrap anchorx="page"/>
          </v:shape>
        </w:pict>
      </w:r>
      <w:r w:rsidR="00712F4C" w:rsidRPr="00284B96">
        <w:rPr>
          <w:spacing w:val="-3"/>
          <w:sz w:val="20"/>
          <w:szCs w:val="20"/>
        </w:rPr>
        <w:t>Early Childhood System</w:t>
      </w:r>
    </w:p>
    <w:p w14:paraId="3AB095C0" w14:textId="70F0B994" w:rsidR="00712F4C" w:rsidRPr="00284B96" w:rsidRDefault="00B92280" w:rsidP="00712F4C">
      <w:pPr>
        <w:pStyle w:val="BodyText"/>
        <w:numPr>
          <w:ilvl w:val="0"/>
          <w:numId w:val="3"/>
        </w:numPr>
        <w:spacing w:line="258" w:lineRule="auto"/>
        <w:ind w:right="6906"/>
        <w:rPr>
          <w:spacing w:val="-3"/>
          <w:sz w:val="20"/>
          <w:szCs w:val="20"/>
        </w:rPr>
      </w:pPr>
      <w:r>
        <w:rPr>
          <w:noProof/>
        </w:rPr>
        <w:pict w14:anchorId="328CCE10">
          <v:shape id="_x0000_s2179" type="#_x0000_t202" style="position:absolute;left:0;text-align:left;margin-left:356.5pt;margin-top:.25pt;width:249.05pt;height:31.7pt;z-index:251677184;visibility:visible;mso-height-percent:200;mso-wrap-distance-top:3.6pt;mso-wrap-distance-bottom:3.6pt;mso-height-percent:200;mso-width-relative:margin;mso-height-relative:margin" stroked="f">
            <v:textbox style="mso-next-textbox:#_x0000_s2179;mso-fit-shape-to-text:t">
              <w:txbxContent>
                <w:p w14:paraId="1D4EAD1E" w14:textId="36B9B315" w:rsidR="000343B0" w:rsidRPr="000343B0" w:rsidRDefault="000343B0">
                  <w:pPr>
                    <w:rPr>
                      <w:rFonts w:ascii="Century Gothic" w:hAnsi="Century Gothic"/>
                      <w:sz w:val="20"/>
                      <w:szCs w:val="20"/>
                    </w:rPr>
                  </w:pPr>
                  <w:r w:rsidRPr="000343B0">
                    <w:rPr>
                      <w:rFonts w:ascii="Century Gothic" w:hAnsi="Century Gothic"/>
                      <w:sz w:val="20"/>
                      <w:szCs w:val="20"/>
                    </w:rPr>
                    <w:t xml:space="preserve">No Kid Hungry distributed </w:t>
                  </w:r>
                  <w:r w:rsidRPr="00562033">
                    <w:rPr>
                      <w:rFonts w:ascii="Century Gothic" w:hAnsi="Century Gothic"/>
                      <w:b/>
                      <w:bCs/>
                      <w:sz w:val="20"/>
                      <w:szCs w:val="20"/>
                    </w:rPr>
                    <w:t>$25K grants</w:t>
                  </w:r>
                  <w:r w:rsidRPr="000343B0">
                    <w:rPr>
                      <w:rFonts w:ascii="Century Gothic" w:hAnsi="Century Gothic"/>
                      <w:sz w:val="20"/>
                      <w:szCs w:val="20"/>
                    </w:rPr>
                    <w:t xml:space="preserve"> to all selected organizations.</w:t>
                  </w:r>
                </w:p>
              </w:txbxContent>
            </v:textbox>
            <w10:wrap type="square"/>
          </v:shape>
        </w:pict>
      </w:r>
      <w:r w:rsidR="00712F4C" w:rsidRPr="00284B96">
        <w:rPr>
          <w:spacing w:val="-3"/>
          <w:sz w:val="20"/>
          <w:szCs w:val="20"/>
        </w:rPr>
        <w:t xml:space="preserve">Healthcare System </w:t>
      </w:r>
    </w:p>
    <w:p w14:paraId="5915C493" w14:textId="2F32D877" w:rsidR="00712F4C" w:rsidRPr="00284B96" w:rsidRDefault="00712F4C" w:rsidP="00712F4C">
      <w:pPr>
        <w:pStyle w:val="BodyText"/>
        <w:numPr>
          <w:ilvl w:val="0"/>
          <w:numId w:val="3"/>
        </w:numPr>
        <w:spacing w:line="258" w:lineRule="auto"/>
        <w:ind w:right="6906"/>
        <w:rPr>
          <w:spacing w:val="-3"/>
          <w:sz w:val="20"/>
          <w:szCs w:val="20"/>
        </w:rPr>
      </w:pPr>
      <w:r w:rsidRPr="00284B96">
        <w:rPr>
          <w:spacing w:val="-3"/>
          <w:sz w:val="20"/>
          <w:szCs w:val="20"/>
        </w:rPr>
        <w:t>Federal Benefits System</w:t>
      </w:r>
    </w:p>
    <w:p w14:paraId="5EAB308D" w14:textId="77777777" w:rsidR="004572BE" w:rsidRPr="00284B96" w:rsidRDefault="004572BE">
      <w:pPr>
        <w:spacing w:line="258" w:lineRule="auto"/>
        <w:rPr>
          <w:sz w:val="20"/>
          <w:szCs w:val="20"/>
          <w:highlight w:val="yellow"/>
        </w:rPr>
        <w:sectPr w:rsidR="004572BE" w:rsidRPr="00284B96">
          <w:headerReference w:type="default" r:id="rId14"/>
          <w:footerReference w:type="default" r:id="rId15"/>
          <w:type w:val="continuous"/>
          <w:pgSz w:w="12240" w:h="15840"/>
          <w:pgMar w:top="820" w:right="0" w:bottom="420" w:left="0" w:header="200" w:footer="233" w:gutter="0"/>
          <w:cols w:space="720"/>
        </w:sectPr>
      </w:pPr>
    </w:p>
    <w:p w14:paraId="29B0F643" w14:textId="7B8FEF86" w:rsidR="00797501" w:rsidRDefault="00157956" w:rsidP="00284B96">
      <w:pPr>
        <w:pStyle w:val="BodyText"/>
        <w:shd w:val="clear" w:color="auto" w:fill="FFFFFF" w:themeFill="background1"/>
        <w:spacing w:before="161" w:line="258" w:lineRule="auto"/>
        <w:ind w:left="691" w:right="84"/>
        <w:rPr>
          <w:spacing w:val="-3"/>
          <w:sz w:val="20"/>
          <w:szCs w:val="20"/>
        </w:rPr>
      </w:pPr>
      <w:r>
        <w:rPr>
          <w:spacing w:val="-3"/>
          <w:sz w:val="20"/>
          <w:szCs w:val="20"/>
        </w:rPr>
        <w:t>This grant</w:t>
      </w:r>
      <w:r w:rsidR="003B5D6E">
        <w:rPr>
          <w:spacing w:val="-3"/>
          <w:sz w:val="20"/>
          <w:szCs w:val="20"/>
        </w:rPr>
        <w:t xml:space="preserve"> also</w:t>
      </w:r>
      <w:r>
        <w:rPr>
          <w:spacing w:val="-3"/>
          <w:sz w:val="20"/>
          <w:szCs w:val="20"/>
        </w:rPr>
        <w:t xml:space="preserve"> </w:t>
      </w:r>
      <w:r w:rsidR="00AA7531">
        <w:rPr>
          <w:spacing w:val="-3"/>
          <w:sz w:val="20"/>
          <w:szCs w:val="20"/>
        </w:rPr>
        <w:t xml:space="preserve">prioritized </w:t>
      </w:r>
      <w:r w:rsidR="00797501">
        <w:rPr>
          <w:spacing w:val="-3"/>
          <w:sz w:val="20"/>
          <w:szCs w:val="20"/>
        </w:rPr>
        <w:t xml:space="preserve">organizations who: </w:t>
      </w:r>
    </w:p>
    <w:p w14:paraId="3A293995" w14:textId="4136C389" w:rsidR="000C25ED" w:rsidRDefault="00DD1008" w:rsidP="00797501">
      <w:pPr>
        <w:pStyle w:val="BodyText"/>
        <w:numPr>
          <w:ilvl w:val="0"/>
          <w:numId w:val="5"/>
        </w:numPr>
        <w:shd w:val="clear" w:color="auto" w:fill="FFFFFF" w:themeFill="background1"/>
        <w:spacing w:before="161" w:line="258" w:lineRule="auto"/>
        <w:ind w:right="84"/>
        <w:rPr>
          <w:spacing w:val="-3"/>
          <w:sz w:val="20"/>
          <w:szCs w:val="20"/>
        </w:rPr>
      </w:pPr>
      <w:r>
        <w:rPr>
          <w:spacing w:val="-3"/>
          <w:sz w:val="20"/>
          <w:szCs w:val="20"/>
        </w:rPr>
        <w:t>Focus their efforts on reaching m</w:t>
      </w:r>
      <w:r w:rsidR="008E685F">
        <w:rPr>
          <w:spacing w:val="-3"/>
          <w:sz w:val="20"/>
          <w:szCs w:val="20"/>
        </w:rPr>
        <w:t>inority communitie</w:t>
      </w:r>
      <w:r w:rsidR="007C06D7">
        <w:rPr>
          <w:spacing w:val="-3"/>
          <w:sz w:val="20"/>
          <w:szCs w:val="20"/>
        </w:rPr>
        <w:t xml:space="preserve">s, including </w:t>
      </w:r>
      <w:r w:rsidR="00C30EA2">
        <w:rPr>
          <w:spacing w:val="-3"/>
          <w:sz w:val="20"/>
          <w:szCs w:val="20"/>
        </w:rPr>
        <w:t xml:space="preserve">refugee and </w:t>
      </w:r>
      <w:r w:rsidR="007C06D7">
        <w:rPr>
          <w:spacing w:val="-3"/>
          <w:sz w:val="20"/>
          <w:szCs w:val="20"/>
        </w:rPr>
        <w:t>immigrant populations and</w:t>
      </w:r>
      <w:r w:rsidR="00C30EA2">
        <w:rPr>
          <w:spacing w:val="-3"/>
          <w:sz w:val="20"/>
          <w:szCs w:val="20"/>
        </w:rPr>
        <w:t xml:space="preserve"> tribal and indigenous communities. </w:t>
      </w:r>
    </w:p>
    <w:p w14:paraId="5CEE3787" w14:textId="4D8E0B2C" w:rsidR="00B3355A" w:rsidRDefault="00B92280" w:rsidP="00BA3CBC">
      <w:pPr>
        <w:pStyle w:val="BodyText"/>
        <w:numPr>
          <w:ilvl w:val="0"/>
          <w:numId w:val="5"/>
        </w:numPr>
        <w:shd w:val="clear" w:color="auto" w:fill="FFFFFF" w:themeFill="background1"/>
        <w:spacing w:before="161" w:line="258" w:lineRule="auto"/>
        <w:ind w:right="84"/>
        <w:rPr>
          <w:spacing w:val="-3"/>
          <w:sz w:val="20"/>
          <w:szCs w:val="20"/>
        </w:rPr>
      </w:pPr>
      <w:r>
        <w:rPr>
          <w:noProof/>
          <w:spacing w:val="-3"/>
          <w:sz w:val="20"/>
          <w:szCs w:val="20"/>
        </w:rPr>
        <w:pict w14:anchorId="05FCFBBD">
          <v:shape id="_x0000_s2155" type="#_x0000_t75" style="position:absolute;left:0;text-align:left;margin-left:290.25pt;margin-top:.25pt;width:57.6pt;height:65.45pt;z-index:251671040">
            <v:imagedata r:id="rId16" o:title=""/>
          </v:shape>
        </w:pict>
      </w:r>
      <w:r>
        <w:rPr>
          <w:noProof/>
          <w:spacing w:val="-3"/>
          <w:sz w:val="20"/>
          <w:szCs w:val="20"/>
        </w:rPr>
        <w:pict w14:anchorId="793FB5F6">
          <v:shape id="_x0000_s2151" type="#_x0000_t75" style="position:absolute;left:0;text-align:left;margin-left:297.35pt;margin-top:68.1pt;width:53.15pt;height:73.65pt;z-index:251679232">
            <v:imagedata r:id="rId17" o:title=""/>
          </v:shape>
        </w:pict>
      </w:r>
      <w:r w:rsidR="00FF1307" w:rsidRPr="00875776">
        <w:rPr>
          <w:spacing w:val="-3"/>
          <w:sz w:val="20"/>
          <w:szCs w:val="20"/>
        </w:rPr>
        <w:t xml:space="preserve"> </w:t>
      </w:r>
      <w:r w:rsidR="00BA3CBC" w:rsidRPr="00875776">
        <w:rPr>
          <w:spacing w:val="-3"/>
          <w:sz w:val="20"/>
          <w:szCs w:val="20"/>
        </w:rPr>
        <w:t xml:space="preserve">Authentically engage the community </w:t>
      </w:r>
      <w:r w:rsidR="003D6A17">
        <w:rPr>
          <w:spacing w:val="-3"/>
          <w:sz w:val="20"/>
          <w:szCs w:val="20"/>
        </w:rPr>
        <w:t xml:space="preserve">as partners in decision-making </w:t>
      </w:r>
      <w:r w:rsidR="00BA3CBC" w:rsidRPr="00875776">
        <w:rPr>
          <w:spacing w:val="-3"/>
          <w:sz w:val="20"/>
          <w:szCs w:val="20"/>
        </w:rPr>
        <w:t xml:space="preserve">to develop </w:t>
      </w:r>
      <w:r w:rsidR="0097628E" w:rsidRPr="00875776">
        <w:rPr>
          <w:spacing w:val="-3"/>
          <w:sz w:val="20"/>
          <w:szCs w:val="20"/>
        </w:rPr>
        <w:t>innovative</w:t>
      </w:r>
      <w:r w:rsidR="00BA3CBC" w:rsidRPr="00875776">
        <w:rPr>
          <w:spacing w:val="-3"/>
          <w:sz w:val="20"/>
          <w:szCs w:val="20"/>
        </w:rPr>
        <w:t xml:space="preserve"> programs</w:t>
      </w:r>
      <w:r w:rsidR="0097628E">
        <w:rPr>
          <w:spacing w:val="-3"/>
          <w:sz w:val="20"/>
          <w:szCs w:val="20"/>
        </w:rPr>
        <w:t xml:space="preserve"> that address </w:t>
      </w:r>
      <w:r w:rsidR="00DF03CB">
        <w:rPr>
          <w:spacing w:val="-3"/>
          <w:sz w:val="20"/>
          <w:szCs w:val="20"/>
        </w:rPr>
        <w:t>their unique needs</w:t>
      </w:r>
      <w:r w:rsidR="003D6A17">
        <w:rPr>
          <w:spacing w:val="-3"/>
          <w:sz w:val="20"/>
          <w:szCs w:val="20"/>
        </w:rPr>
        <w:t>.</w:t>
      </w:r>
    </w:p>
    <w:p w14:paraId="36E2D6AE" w14:textId="1BAD6A0B" w:rsidR="00B3355A" w:rsidRDefault="00B92280" w:rsidP="00B3355A">
      <w:pPr>
        <w:pStyle w:val="BodyText"/>
        <w:numPr>
          <w:ilvl w:val="0"/>
          <w:numId w:val="5"/>
        </w:numPr>
        <w:shd w:val="clear" w:color="auto" w:fill="FFFFFF" w:themeFill="background1"/>
        <w:spacing w:before="161" w:line="258" w:lineRule="auto"/>
        <w:ind w:right="84"/>
        <w:rPr>
          <w:spacing w:val="-3"/>
          <w:sz w:val="20"/>
          <w:szCs w:val="20"/>
        </w:rPr>
      </w:pPr>
      <w:r>
        <w:rPr>
          <w:noProof/>
          <w:spacing w:val="-3"/>
          <w:sz w:val="20"/>
          <w:szCs w:val="20"/>
        </w:rPr>
        <w:pict w14:anchorId="5F56298C">
          <v:shape id="_x0000_s2148" type="#_x0000_t202" style="position:absolute;left:0;text-align:left;margin-left:362.6pt;margin-top:19.65pt;width:228.2pt;height:44pt;z-index:251682304" filled="f" stroked="f">
            <v:textbox style="mso-next-textbox:#_x0000_s2148" inset="0,0,0,0">
              <w:txbxContent>
                <w:p w14:paraId="30370DE8" w14:textId="09A13E3F" w:rsidR="004572BE" w:rsidRDefault="00D1504E" w:rsidP="007530E3">
                  <w:pPr>
                    <w:rPr>
                      <w:rFonts w:ascii="Century Gothic"/>
                      <w:b/>
                      <w:spacing w:val="-1"/>
                      <w:sz w:val="20"/>
                      <w:szCs w:val="20"/>
                    </w:rPr>
                  </w:pPr>
                  <w:r w:rsidRPr="000343B0">
                    <w:rPr>
                      <w:rFonts w:ascii="Century Gothic"/>
                      <w:spacing w:val="-1"/>
                      <w:sz w:val="20"/>
                      <w:szCs w:val="20"/>
                    </w:rPr>
                    <w:t>Five</w:t>
                  </w:r>
                  <w:r w:rsidRPr="000343B0">
                    <w:rPr>
                      <w:rFonts w:ascii="Century Gothic"/>
                      <w:spacing w:val="1"/>
                      <w:sz w:val="20"/>
                      <w:szCs w:val="20"/>
                    </w:rPr>
                    <w:t xml:space="preserve"> </w:t>
                  </w:r>
                  <w:r w:rsidRPr="000343B0">
                    <w:rPr>
                      <w:rFonts w:ascii="Century Gothic"/>
                      <w:spacing w:val="-1"/>
                      <w:sz w:val="20"/>
                      <w:szCs w:val="20"/>
                    </w:rPr>
                    <w:t>organizations (20%)</w:t>
                  </w:r>
                  <w:r w:rsidR="00BD2BB4">
                    <w:rPr>
                      <w:rFonts w:ascii="Century Gothic"/>
                      <w:spacing w:val="-1"/>
                      <w:sz w:val="20"/>
                      <w:szCs w:val="20"/>
                    </w:rPr>
                    <w:t xml:space="preserve"> </w:t>
                  </w:r>
                  <w:r w:rsidRPr="000343B0">
                    <w:rPr>
                      <w:rFonts w:ascii="Century Gothic"/>
                      <w:spacing w:val="-1"/>
                      <w:sz w:val="20"/>
                      <w:szCs w:val="20"/>
                    </w:rPr>
                    <w:t xml:space="preserve">focused </w:t>
                  </w:r>
                  <w:r w:rsidRPr="000343B0">
                    <w:rPr>
                      <w:rFonts w:ascii="Century Gothic"/>
                      <w:sz w:val="20"/>
                      <w:szCs w:val="20"/>
                    </w:rPr>
                    <w:t xml:space="preserve">primarily </w:t>
                  </w:r>
                  <w:r w:rsidRPr="000343B0">
                    <w:rPr>
                      <w:rFonts w:ascii="Century Gothic"/>
                      <w:spacing w:val="-1"/>
                      <w:sz w:val="20"/>
                      <w:szCs w:val="20"/>
                    </w:rPr>
                    <w:t>on</w:t>
                  </w:r>
                  <w:r w:rsidRPr="000343B0">
                    <w:rPr>
                      <w:rFonts w:ascii="Century Gothic"/>
                      <w:spacing w:val="-2"/>
                      <w:sz w:val="20"/>
                      <w:szCs w:val="20"/>
                    </w:rPr>
                    <w:t xml:space="preserve"> </w:t>
                  </w:r>
                  <w:r w:rsidRPr="00562033">
                    <w:rPr>
                      <w:rFonts w:ascii="Century Gothic"/>
                      <w:bCs/>
                      <w:sz w:val="20"/>
                      <w:szCs w:val="20"/>
                    </w:rPr>
                    <w:t>addressing food</w:t>
                  </w:r>
                  <w:r w:rsidRPr="00562033">
                    <w:rPr>
                      <w:rFonts w:ascii="Century Gothic"/>
                      <w:bCs/>
                      <w:spacing w:val="1"/>
                      <w:sz w:val="20"/>
                      <w:szCs w:val="20"/>
                    </w:rPr>
                    <w:t xml:space="preserve"> </w:t>
                  </w:r>
                  <w:r w:rsidRPr="00562033">
                    <w:rPr>
                      <w:rFonts w:ascii="Century Gothic"/>
                      <w:bCs/>
                      <w:spacing w:val="-1"/>
                      <w:sz w:val="20"/>
                      <w:szCs w:val="20"/>
                    </w:rPr>
                    <w:t>insecurity</w:t>
                  </w:r>
                  <w:r w:rsidRPr="00562033">
                    <w:rPr>
                      <w:rFonts w:ascii="Century Gothic"/>
                      <w:bCs/>
                      <w:spacing w:val="1"/>
                      <w:sz w:val="20"/>
                      <w:szCs w:val="20"/>
                    </w:rPr>
                    <w:t xml:space="preserve"> </w:t>
                  </w:r>
                  <w:r w:rsidRPr="00562033">
                    <w:rPr>
                      <w:rFonts w:ascii="Century Gothic"/>
                      <w:bCs/>
                      <w:sz w:val="20"/>
                      <w:szCs w:val="20"/>
                    </w:rPr>
                    <w:t>in</w:t>
                  </w:r>
                  <w:r w:rsidRPr="000343B0">
                    <w:rPr>
                      <w:rFonts w:ascii="Century Gothic"/>
                      <w:b/>
                      <w:sz w:val="20"/>
                      <w:szCs w:val="20"/>
                    </w:rPr>
                    <w:t xml:space="preserve"> Rural </w:t>
                  </w:r>
                  <w:r w:rsidRPr="000343B0">
                    <w:rPr>
                      <w:rFonts w:ascii="Century Gothic"/>
                      <w:b/>
                      <w:spacing w:val="-1"/>
                      <w:sz w:val="20"/>
                      <w:szCs w:val="20"/>
                    </w:rPr>
                    <w:t>Communities.</w:t>
                  </w:r>
                </w:p>
                <w:p w14:paraId="63230273" w14:textId="77777777" w:rsidR="007530E3" w:rsidRDefault="007530E3" w:rsidP="00D1504E">
                  <w:pPr>
                    <w:spacing w:line="187" w:lineRule="exact"/>
                    <w:rPr>
                      <w:rFonts w:ascii="Century Gothic"/>
                      <w:b/>
                      <w:spacing w:val="-1"/>
                      <w:sz w:val="20"/>
                      <w:szCs w:val="20"/>
                    </w:rPr>
                  </w:pPr>
                </w:p>
                <w:p w14:paraId="1ACD3F10" w14:textId="77777777" w:rsidR="007530E3" w:rsidRDefault="007530E3" w:rsidP="00D1504E">
                  <w:pPr>
                    <w:spacing w:line="187" w:lineRule="exact"/>
                    <w:rPr>
                      <w:rFonts w:ascii="Century Gothic"/>
                      <w:b/>
                      <w:spacing w:val="-1"/>
                      <w:sz w:val="20"/>
                      <w:szCs w:val="20"/>
                    </w:rPr>
                  </w:pPr>
                </w:p>
                <w:p w14:paraId="68EB1EE6" w14:textId="77777777" w:rsidR="007530E3" w:rsidRPr="000343B0" w:rsidRDefault="007530E3" w:rsidP="00D1504E">
                  <w:pPr>
                    <w:spacing w:line="187" w:lineRule="exact"/>
                    <w:rPr>
                      <w:rFonts w:ascii="Century Gothic" w:eastAsia="Century Gothic" w:hAnsi="Century Gothic" w:cs="Century Gothic"/>
                      <w:sz w:val="20"/>
                      <w:szCs w:val="20"/>
                    </w:rPr>
                  </w:pPr>
                </w:p>
              </w:txbxContent>
            </v:textbox>
          </v:shape>
        </w:pict>
      </w:r>
      <w:r w:rsidR="00F371CC" w:rsidRPr="00875776">
        <w:rPr>
          <w:spacing w:val="-3"/>
          <w:sz w:val="20"/>
          <w:szCs w:val="20"/>
        </w:rPr>
        <w:t xml:space="preserve">Have a strong and sustainable approach </w:t>
      </w:r>
      <w:r w:rsidR="00C24CAF" w:rsidRPr="00875776">
        <w:rPr>
          <w:spacing w:val="-3"/>
          <w:sz w:val="20"/>
          <w:szCs w:val="20"/>
        </w:rPr>
        <w:t xml:space="preserve">to maximizing participation in </w:t>
      </w:r>
      <w:r w:rsidR="00BB3B7B" w:rsidRPr="00875776">
        <w:rPr>
          <w:spacing w:val="-3"/>
          <w:sz w:val="20"/>
          <w:szCs w:val="20"/>
        </w:rPr>
        <w:t>child</w:t>
      </w:r>
      <w:r w:rsidR="00C24CAF" w:rsidRPr="00875776">
        <w:rPr>
          <w:spacing w:val="-3"/>
          <w:sz w:val="20"/>
          <w:szCs w:val="20"/>
        </w:rPr>
        <w:t xml:space="preserve"> nutrition programs.</w:t>
      </w:r>
    </w:p>
    <w:p w14:paraId="4CA2219B" w14:textId="31AADEC5" w:rsidR="00FF1307" w:rsidRPr="00A63611" w:rsidRDefault="00646DE7" w:rsidP="00A63611">
      <w:pPr>
        <w:pStyle w:val="BodyText"/>
        <w:numPr>
          <w:ilvl w:val="0"/>
          <w:numId w:val="5"/>
        </w:numPr>
        <w:shd w:val="clear" w:color="auto" w:fill="FFFFFF" w:themeFill="background1"/>
        <w:spacing w:before="161" w:line="258" w:lineRule="auto"/>
        <w:ind w:right="84"/>
        <w:rPr>
          <w:spacing w:val="-3"/>
          <w:sz w:val="20"/>
          <w:szCs w:val="20"/>
        </w:rPr>
      </w:pPr>
      <w:r w:rsidRPr="00A63611">
        <w:rPr>
          <w:spacing w:val="-3"/>
          <w:sz w:val="20"/>
          <w:szCs w:val="20"/>
        </w:rPr>
        <w:t xml:space="preserve">Have staff and leadership </w:t>
      </w:r>
      <w:r w:rsidR="007A61E7">
        <w:rPr>
          <w:spacing w:val="-3"/>
          <w:sz w:val="20"/>
          <w:szCs w:val="20"/>
        </w:rPr>
        <w:t xml:space="preserve">that are </w:t>
      </w:r>
      <w:r w:rsidRPr="00A63611">
        <w:rPr>
          <w:spacing w:val="-3"/>
          <w:sz w:val="20"/>
          <w:szCs w:val="20"/>
        </w:rPr>
        <w:t>reflective of the community served</w:t>
      </w:r>
      <w:r w:rsidR="00DF03CB" w:rsidRPr="00A63611">
        <w:rPr>
          <w:spacing w:val="-3"/>
          <w:sz w:val="20"/>
          <w:szCs w:val="20"/>
        </w:rPr>
        <w:t xml:space="preserve">. </w:t>
      </w:r>
      <w:r w:rsidR="00FF1307" w:rsidRPr="00A63611">
        <w:rPr>
          <w:spacing w:val="-3"/>
          <w:sz w:val="20"/>
          <w:szCs w:val="20"/>
        </w:rPr>
        <w:t xml:space="preserve"> </w:t>
      </w:r>
    </w:p>
    <w:p w14:paraId="3E6E9F77" w14:textId="224464EE" w:rsidR="004572BE" w:rsidRDefault="004572BE">
      <w:pPr>
        <w:rPr>
          <w:rFonts w:ascii="Century Gothic" w:eastAsia="Century Gothic" w:hAnsi="Century Gothic" w:cs="Century Gothic"/>
          <w:sz w:val="18"/>
          <w:szCs w:val="18"/>
        </w:rPr>
      </w:pPr>
    </w:p>
    <w:p w14:paraId="34E87C56" w14:textId="77777777" w:rsidR="004572BE" w:rsidRDefault="004572BE">
      <w:pPr>
        <w:spacing w:before="3"/>
        <w:rPr>
          <w:rFonts w:ascii="Century Gothic" w:eastAsia="Century Gothic" w:hAnsi="Century Gothic" w:cs="Century Gothic"/>
          <w:sz w:val="14"/>
          <w:szCs w:val="14"/>
        </w:rPr>
      </w:pPr>
    </w:p>
    <w:p w14:paraId="75AA1206" w14:textId="0EDA22C8" w:rsidR="004572BE" w:rsidRDefault="00B92280" w:rsidP="00611E2C">
      <w:pPr>
        <w:pStyle w:val="BodyText"/>
        <w:spacing w:line="258" w:lineRule="auto"/>
        <w:ind w:left="1756"/>
        <w:sectPr w:rsidR="004572BE">
          <w:type w:val="continuous"/>
          <w:pgSz w:w="12240" w:h="15840"/>
          <w:pgMar w:top="820" w:right="0" w:bottom="420" w:left="0" w:header="720" w:footer="720" w:gutter="0"/>
          <w:cols w:num="2" w:space="720" w:equalWidth="0">
            <w:col w:w="5356" w:space="40"/>
            <w:col w:w="6844"/>
          </w:cols>
        </w:sectPr>
      </w:pPr>
      <w:r>
        <w:rPr>
          <w:noProof/>
          <w:sz w:val="20"/>
          <w:szCs w:val="20"/>
        </w:rPr>
        <w:pict w14:anchorId="0118BBB5">
          <v:shape id="_x0000_s2156" type="#_x0000_t75" style="position:absolute;left:0;text-align:left;margin-left:25.1pt;margin-top:21.55pt;width:48.7pt;height:55.35pt;z-index:251670016">
            <v:imagedata r:id="rId18" o:title=""/>
          </v:shape>
        </w:pict>
      </w:r>
      <w:r>
        <w:rPr>
          <w:rFonts w:cs="Century Gothic"/>
          <w:noProof/>
        </w:rPr>
        <w:pict w14:anchorId="2694FCBE">
          <v:shape id="_x0000_s2150" type="#_x0000_t202" style="position:absolute;left:0;text-align:left;margin-left:93.3pt;margin-top:31.85pt;width:242.65pt;height:42.05pt;z-index:251680256" filled="f" stroked="f">
            <v:textbox style="mso-next-textbox:#_x0000_s2150" inset="0,0,0,0">
              <w:txbxContent>
                <w:p w14:paraId="3A61B6A0" w14:textId="77777777" w:rsidR="000343B0" w:rsidRDefault="00691541" w:rsidP="000343B0">
                  <w:pPr>
                    <w:rPr>
                      <w:rFonts w:ascii="Century Gothic" w:hAnsi="Century Gothic"/>
                      <w:sz w:val="20"/>
                      <w:szCs w:val="20"/>
                    </w:rPr>
                  </w:pPr>
                  <w:r w:rsidRPr="000343B0">
                    <w:rPr>
                      <w:rFonts w:ascii="Century Gothic" w:hAnsi="Century Gothic"/>
                      <w:b/>
                      <w:sz w:val="20"/>
                      <w:szCs w:val="20"/>
                    </w:rPr>
                    <w:t>Diverse group</w:t>
                  </w:r>
                  <w:r w:rsidRPr="000343B0">
                    <w:rPr>
                      <w:rFonts w:ascii="Century Gothic" w:hAnsi="Century Gothic"/>
                      <w:b/>
                      <w:spacing w:val="1"/>
                      <w:sz w:val="20"/>
                      <w:szCs w:val="20"/>
                    </w:rPr>
                    <w:t xml:space="preserve"> </w:t>
                  </w:r>
                  <w:r w:rsidRPr="000343B0">
                    <w:rPr>
                      <w:rFonts w:ascii="Century Gothic" w:hAnsi="Century Gothic"/>
                      <w:b/>
                      <w:sz w:val="20"/>
                      <w:szCs w:val="20"/>
                    </w:rPr>
                    <w:t>of</w:t>
                  </w:r>
                  <w:r w:rsidRPr="000343B0">
                    <w:rPr>
                      <w:rFonts w:ascii="Century Gothic" w:hAnsi="Century Gothic"/>
                      <w:b/>
                      <w:spacing w:val="-3"/>
                      <w:sz w:val="20"/>
                      <w:szCs w:val="20"/>
                    </w:rPr>
                    <w:t xml:space="preserve"> </w:t>
                  </w:r>
                  <w:r w:rsidRPr="000343B0">
                    <w:rPr>
                      <w:rFonts w:ascii="Century Gothic" w:hAnsi="Century Gothic"/>
                      <w:b/>
                      <w:sz w:val="20"/>
                      <w:szCs w:val="20"/>
                    </w:rPr>
                    <w:t>grantees</w:t>
                  </w:r>
                  <w:r w:rsidRPr="000343B0">
                    <w:rPr>
                      <w:rFonts w:ascii="Century Gothic" w:hAnsi="Century Gothic"/>
                      <w:b/>
                      <w:spacing w:val="-3"/>
                      <w:sz w:val="20"/>
                      <w:szCs w:val="20"/>
                    </w:rPr>
                    <w:t xml:space="preserve"> </w:t>
                  </w:r>
                  <w:r w:rsidRPr="000343B0">
                    <w:rPr>
                      <w:rFonts w:ascii="Century Gothic" w:hAnsi="Century Gothic"/>
                      <w:sz w:val="20"/>
                      <w:szCs w:val="20"/>
                    </w:rPr>
                    <w:t xml:space="preserve">including </w:t>
                  </w:r>
                </w:p>
                <w:p w14:paraId="324B0A4B" w14:textId="77777777" w:rsidR="000343B0" w:rsidRDefault="00691541" w:rsidP="000343B0">
                  <w:pPr>
                    <w:rPr>
                      <w:rFonts w:ascii="Century Gothic" w:hAnsi="Century Gothic"/>
                      <w:spacing w:val="-2"/>
                      <w:sz w:val="20"/>
                      <w:szCs w:val="20"/>
                    </w:rPr>
                  </w:pPr>
                  <w:r w:rsidRPr="000343B0">
                    <w:rPr>
                      <w:rFonts w:ascii="Century Gothic" w:hAnsi="Century Gothic"/>
                      <w:sz w:val="20"/>
                      <w:szCs w:val="20"/>
                    </w:rPr>
                    <w:t>childcare</w:t>
                  </w:r>
                  <w:r w:rsidRPr="000343B0">
                    <w:rPr>
                      <w:rFonts w:ascii="Century Gothic" w:hAnsi="Century Gothic"/>
                      <w:spacing w:val="1"/>
                      <w:sz w:val="20"/>
                      <w:szCs w:val="20"/>
                    </w:rPr>
                    <w:t xml:space="preserve"> </w:t>
                  </w:r>
                  <w:r w:rsidRPr="000343B0">
                    <w:rPr>
                      <w:rFonts w:ascii="Century Gothic" w:hAnsi="Century Gothic"/>
                      <w:sz w:val="20"/>
                      <w:szCs w:val="20"/>
                    </w:rPr>
                    <w:t>centers,</w:t>
                  </w:r>
                  <w:r w:rsidR="000343B0" w:rsidRPr="000343B0">
                    <w:rPr>
                      <w:rFonts w:ascii="Century Gothic" w:hAnsi="Century Gothic"/>
                      <w:sz w:val="20"/>
                      <w:szCs w:val="20"/>
                    </w:rPr>
                    <w:t xml:space="preserve"> </w:t>
                  </w:r>
                  <w:r w:rsidRPr="000343B0">
                    <w:rPr>
                      <w:rFonts w:ascii="Century Gothic" w:hAnsi="Century Gothic"/>
                      <w:sz w:val="20"/>
                      <w:szCs w:val="20"/>
                    </w:rPr>
                    <w:t>healthcare</w:t>
                  </w:r>
                  <w:r w:rsidRPr="000343B0">
                    <w:rPr>
                      <w:rFonts w:ascii="Century Gothic" w:hAnsi="Century Gothic"/>
                      <w:spacing w:val="-2"/>
                      <w:sz w:val="20"/>
                      <w:szCs w:val="20"/>
                    </w:rPr>
                    <w:t xml:space="preserve"> </w:t>
                  </w:r>
                  <w:r w:rsidRPr="000343B0">
                    <w:rPr>
                      <w:rFonts w:ascii="Century Gothic" w:hAnsi="Century Gothic"/>
                      <w:sz w:val="20"/>
                      <w:szCs w:val="20"/>
                    </w:rPr>
                    <w:t>institutions,</w:t>
                  </w:r>
                  <w:r w:rsidRPr="000343B0">
                    <w:rPr>
                      <w:rFonts w:ascii="Century Gothic" w:hAnsi="Century Gothic"/>
                      <w:spacing w:val="-2"/>
                      <w:sz w:val="20"/>
                      <w:szCs w:val="20"/>
                    </w:rPr>
                    <w:t xml:space="preserve"> </w:t>
                  </w:r>
                </w:p>
                <w:p w14:paraId="64827F5C" w14:textId="51A7ED65" w:rsidR="00921B9C" w:rsidRPr="000343B0" w:rsidRDefault="00921B9C" w:rsidP="000343B0">
                  <w:pPr>
                    <w:rPr>
                      <w:rFonts w:ascii="Century Gothic" w:hAnsi="Century Gothic" w:cs="Century Gothic"/>
                      <w:sz w:val="20"/>
                      <w:szCs w:val="20"/>
                    </w:rPr>
                  </w:pPr>
                  <w:r w:rsidRPr="000343B0">
                    <w:rPr>
                      <w:rFonts w:ascii="Century Gothic" w:hAnsi="Century Gothic"/>
                      <w:spacing w:val="-2"/>
                      <w:sz w:val="20"/>
                      <w:szCs w:val="20"/>
                    </w:rPr>
                    <w:t xml:space="preserve">and </w:t>
                  </w:r>
                  <w:r w:rsidR="00691541" w:rsidRPr="000343B0">
                    <w:rPr>
                      <w:rFonts w:ascii="Century Gothic" w:hAnsi="Century Gothic"/>
                      <w:sz w:val="20"/>
                      <w:szCs w:val="20"/>
                    </w:rPr>
                    <w:t>community-based organizations</w:t>
                  </w:r>
                  <w:r w:rsidRPr="000343B0">
                    <w:rPr>
                      <w:rFonts w:ascii="Century Gothic" w:hAnsi="Century Gothic"/>
                      <w:sz w:val="20"/>
                      <w:szCs w:val="20"/>
                    </w:rPr>
                    <w:t xml:space="preserve">. </w:t>
                  </w:r>
                </w:p>
              </w:txbxContent>
            </v:textbox>
          </v:shape>
        </w:pict>
      </w:r>
      <w:r>
        <w:rPr>
          <w:noProof/>
          <w:sz w:val="20"/>
          <w:szCs w:val="20"/>
        </w:rPr>
        <w:pict w14:anchorId="62D3B5F9">
          <v:shape id="_x0000_s2149" type="#_x0000_t202" style="position:absolute;left:0;text-align:left;margin-left:93.3pt;margin-top:94.75pt;width:235.9pt;height:51.9pt;z-index:251681280" filled="f" stroked="f">
            <v:textbox style="mso-next-textbox:#_x0000_s2149" inset="0,0,0,0">
              <w:txbxContent>
                <w:p w14:paraId="655B9143" w14:textId="538367E4" w:rsidR="004572BE" w:rsidRDefault="00921B9C" w:rsidP="007530E3">
                  <w:pPr>
                    <w:rPr>
                      <w:rFonts w:ascii="Century Gothic" w:eastAsia="Century Gothic" w:hAnsi="Century Gothic" w:cs="Century Gothic"/>
                      <w:spacing w:val="-1"/>
                      <w:sz w:val="20"/>
                      <w:szCs w:val="20"/>
                    </w:rPr>
                  </w:pPr>
                  <w:r w:rsidRPr="000343B0">
                    <w:rPr>
                      <w:rFonts w:ascii="Century Gothic"/>
                      <w:sz w:val="20"/>
                      <w:szCs w:val="20"/>
                    </w:rPr>
                    <w:t xml:space="preserve">100% </w:t>
                  </w:r>
                  <w:r w:rsidRPr="000343B0">
                    <w:rPr>
                      <w:rFonts w:ascii="Century Gothic"/>
                      <w:spacing w:val="-1"/>
                      <w:sz w:val="20"/>
                      <w:szCs w:val="20"/>
                    </w:rPr>
                    <w:t>of grantees</w:t>
                  </w:r>
                  <w:r w:rsidRPr="000343B0">
                    <w:rPr>
                      <w:rFonts w:ascii="Century Gothic"/>
                      <w:sz w:val="20"/>
                      <w:szCs w:val="20"/>
                    </w:rPr>
                    <w:t xml:space="preserve"> </w:t>
                  </w:r>
                  <w:r w:rsidRPr="000343B0">
                    <w:rPr>
                      <w:rFonts w:ascii="Century Gothic"/>
                      <w:spacing w:val="-1"/>
                      <w:sz w:val="20"/>
                      <w:szCs w:val="20"/>
                    </w:rPr>
                    <w:t>focused grant</w:t>
                  </w:r>
                  <w:r w:rsidRPr="000343B0">
                    <w:rPr>
                      <w:rFonts w:ascii="Century Gothic"/>
                      <w:spacing w:val="1"/>
                      <w:sz w:val="20"/>
                      <w:szCs w:val="20"/>
                    </w:rPr>
                    <w:t xml:space="preserve"> </w:t>
                  </w:r>
                  <w:r w:rsidRPr="000343B0">
                    <w:rPr>
                      <w:rFonts w:ascii="Century Gothic"/>
                      <w:spacing w:val="-1"/>
                      <w:sz w:val="20"/>
                      <w:szCs w:val="20"/>
                    </w:rPr>
                    <w:t xml:space="preserve">programming </w:t>
                  </w:r>
                  <w:r w:rsidRPr="000343B0">
                    <w:rPr>
                      <w:rFonts w:ascii="Century Gothic" w:eastAsia="Century Gothic" w:hAnsi="Century Gothic" w:cs="Century Gothic"/>
                      <w:spacing w:val="-1"/>
                      <w:sz w:val="20"/>
                      <w:szCs w:val="20"/>
                    </w:rPr>
                    <w:t>on</w:t>
                  </w:r>
                  <w:r w:rsidRPr="000343B0">
                    <w:rPr>
                      <w:rFonts w:ascii="Century Gothic" w:eastAsia="Century Gothic" w:hAnsi="Century Gothic" w:cs="Century Gothic"/>
                      <w:spacing w:val="1"/>
                      <w:sz w:val="20"/>
                      <w:szCs w:val="20"/>
                    </w:rPr>
                    <w:t xml:space="preserve"> </w:t>
                  </w:r>
                  <w:r w:rsidRPr="000343B0">
                    <w:rPr>
                      <w:rFonts w:ascii="Century Gothic" w:eastAsia="Century Gothic" w:hAnsi="Century Gothic" w:cs="Century Gothic"/>
                      <w:b/>
                      <w:bCs/>
                      <w:sz w:val="20"/>
                      <w:szCs w:val="20"/>
                    </w:rPr>
                    <w:t>prioritizing</w:t>
                  </w:r>
                  <w:r w:rsidRPr="000343B0">
                    <w:rPr>
                      <w:rFonts w:ascii="Century Gothic" w:eastAsia="Century Gothic" w:hAnsi="Century Gothic" w:cs="Century Gothic"/>
                      <w:b/>
                      <w:bCs/>
                      <w:spacing w:val="1"/>
                      <w:sz w:val="20"/>
                      <w:szCs w:val="20"/>
                    </w:rPr>
                    <w:t xml:space="preserve"> </w:t>
                  </w:r>
                  <w:r w:rsidRPr="000343B0">
                    <w:rPr>
                      <w:rFonts w:ascii="Century Gothic" w:eastAsia="Century Gothic" w:hAnsi="Century Gothic" w:cs="Century Gothic"/>
                      <w:b/>
                      <w:bCs/>
                      <w:sz w:val="20"/>
                      <w:szCs w:val="20"/>
                    </w:rPr>
                    <w:t>&amp;</w:t>
                  </w:r>
                  <w:r w:rsidRPr="000343B0">
                    <w:rPr>
                      <w:rFonts w:ascii="Century Gothic" w:eastAsia="Century Gothic" w:hAnsi="Century Gothic" w:cs="Century Gothic"/>
                      <w:b/>
                      <w:bCs/>
                      <w:spacing w:val="-3"/>
                      <w:sz w:val="20"/>
                      <w:szCs w:val="20"/>
                    </w:rPr>
                    <w:t xml:space="preserve"> </w:t>
                  </w:r>
                  <w:r w:rsidRPr="000343B0">
                    <w:rPr>
                      <w:rFonts w:ascii="Century Gothic" w:eastAsia="Century Gothic" w:hAnsi="Century Gothic" w:cs="Century Gothic"/>
                      <w:b/>
                      <w:bCs/>
                      <w:sz w:val="20"/>
                      <w:szCs w:val="20"/>
                    </w:rPr>
                    <w:t>serving</w:t>
                  </w:r>
                  <w:r w:rsidRPr="000343B0">
                    <w:rPr>
                      <w:rFonts w:ascii="Century Gothic" w:eastAsia="Century Gothic" w:hAnsi="Century Gothic" w:cs="Century Gothic"/>
                      <w:b/>
                      <w:bCs/>
                      <w:spacing w:val="1"/>
                      <w:sz w:val="20"/>
                      <w:szCs w:val="20"/>
                    </w:rPr>
                    <w:t xml:space="preserve"> </w:t>
                  </w:r>
                  <w:r w:rsidRPr="000343B0">
                    <w:rPr>
                      <w:rFonts w:ascii="Century Gothic" w:eastAsia="Century Gothic" w:hAnsi="Century Gothic" w:cs="Century Gothic"/>
                      <w:b/>
                      <w:bCs/>
                      <w:spacing w:val="-1"/>
                      <w:sz w:val="20"/>
                      <w:szCs w:val="20"/>
                    </w:rPr>
                    <w:t>communities</w:t>
                  </w:r>
                  <w:r w:rsidRPr="000343B0">
                    <w:rPr>
                      <w:rFonts w:ascii="Century Gothic" w:eastAsia="Century Gothic" w:hAnsi="Century Gothic" w:cs="Century Gothic"/>
                      <w:b/>
                      <w:bCs/>
                      <w:sz w:val="20"/>
                      <w:szCs w:val="20"/>
                    </w:rPr>
                    <w:t xml:space="preserve"> of color </w:t>
                  </w:r>
                  <w:r w:rsidRPr="000343B0">
                    <w:rPr>
                      <w:rFonts w:ascii="Century Gothic" w:eastAsia="Century Gothic" w:hAnsi="Century Gothic" w:cs="Century Gothic"/>
                      <w:sz w:val="20"/>
                      <w:szCs w:val="20"/>
                    </w:rPr>
                    <w:t>–</w:t>
                  </w:r>
                  <w:r w:rsidRPr="000343B0">
                    <w:rPr>
                      <w:rFonts w:ascii="Century Gothic" w:eastAsia="Century Gothic" w:hAnsi="Century Gothic" w:cs="Century Gothic"/>
                      <w:spacing w:val="-1"/>
                      <w:sz w:val="20"/>
                      <w:szCs w:val="20"/>
                    </w:rPr>
                    <w:t xml:space="preserve"> </w:t>
                  </w:r>
                  <w:r w:rsidRPr="000343B0">
                    <w:rPr>
                      <w:rFonts w:ascii="Century Gothic" w:eastAsia="Century Gothic" w:hAnsi="Century Gothic" w:cs="Century Gothic"/>
                      <w:spacing w:val="1"/>
                      <w:sz w:val="20"/>
                      <w:szCs w:val="20"/>
                    </w:rPr>
                    <w:t>16%</w:t>
                  </w:r>
                  <w:r w:rsidRPr="000343B0">
                    <w:rPr>
                      <w:rFonts w:ascii="Century Gothic" w:eastAsia="Century Gothic" w:hAnsi="Century Gothic" w:cs="Century Gothic"/>
                      <w:spacing w:val="30"/>
                      <w:sz w:val="20"/>
                      <w:szCs w:val="20"/>
                    </w:rPr>
                    <w:t xml:space="preserve"> </w:t>
                  </w:r>
                  <w:r w:rsidRPr="000343B0">
                    <w:rPr>
                      <w:rFonts w:ascii="Century Gothic" w:eastAsia="Century Gothic" w:hAnsi="Century Gothic" w:cs="Century Gothic"/>
                      <w:sz w:val="20"/>
                      <w:szCs w:val="20"/>
                    </w:rPr>
                    <w:t>focused</w:t>
                  </w:r>
                  <w:r w:rsidRPr="000343B0">
                    <w:rPr>
                      <w:rFonts w:ascii="Century Gothic" w:eastAsia="Century Gothic" w:hAnsi="Century Gothic" w:cs="Century Gothic"/>
                      <w:spacing w:val="-1"/>
                      <w:sz w:val="20"/>
                      <w:szCs w:val="20"/>
                    </w:rPr>
                    <w:t xml:space="preserve"> on</w:t>
                  </w:r>
                  <w:r w:rsidRPr="000343B0">
                    <w:rPr>
                      <w:rFonts w:ascii="Century Gothic" w:eastAsia="Century Gothic" w:hAnsi="Century Gothic" w:cs="Century Gothic"/>
                      <w:spacing w:val="-2"/>
                      <w:sz w:val="20"/>
                      <w:szCs w:val="20"/>
                    </w:rPr>
                    <w:t xml:space="preserve"> </w:t>
                  </w:r>
                  <w:r w:rsidRPr="000343B0">
                    <w:rPr>
                      <w:rFonts w:ascii="Century Gothic" w:eastAsia="Century Gothic" w:hAnsi="Century Gothic" w:cs="Century Gothic"/>
                      <w:spacing w:val="-1"/>
                      <w:sz w:val="20"/>
                      <w:szCs w:val="20"/>
                    </w:rPr>
                    <w:t>serving</w:t>
                  </w:r>
                  <w:r w:rsidRPr="000343B0">
                    <w:rPr>
                      <w:rFonts w:ascii="Century Gothic" w:eastAsia="Century Gothic" w:hAnsi="Century Gothic" w:cs="Century Gothic"/>
                      <w:spacing w:val="-3"/>
                      <w:sz w:val="20"/>
                      <w:szCs w:val="20"/>
                    </w:rPr>
                    <w:t xml:space="preserve"> </w:t>
                  </w:r>
                  <w:r w:rsidRPr="000343B0">
                    <w:rPr>
                      <w:rFonts w:ascii="Century Gothic" w:eastAsia="Century Gothic" w:hAnsi="Century Gothic" w:cs="Century Gothic"/>
                      <w:spacing w:val="-1"/>
                      <w:sz w:val="20"/>
                      <w:szCs w:val="20"/>
                    </w:rPr>
                    <w:t xml:space="preserve">immigrant </w:t>
                  </w:r>
                  <w:r w:rsidRPr="000343B0">
                    <w:rPr>
                      <w:rFonts w:ascii="Century Gothic" w:eastAsia="Century Gothic" w:hAnsi="Century Gothic" w:cs="Century Gothic"/>
                      <w:sz w:val="20"/>
                      <w:szCs w:val="20"/>
                    </w:rPr>
                    <w:t>&amp;</w:t>
                  </w:r>
                  <w:r w:rsidRPr="000343B0">
                    <w:rPr>
                      <w:rFonts w:ascii="Century Gothic" w:eastAsia="Century Gothic" w:hAnsi="Century Gothic" w:cs="Century Gothic"/>
                      <w:spacing w:val="1"/>
                      <w:sz w:val="20"/>
                      <w:szCs w:val="20"/>
                    </w:rPr>
                    <w:t xml:space="preserve"> </w:t>
                  </w:r>
                  <w:r w:rsidRPr="000343B0">
                    <w:rPr>
                      <w:rFonts w:ascii="Century Gothic" w:eastAsia="Century Gothic" w:hAnsi="Century Gothic" w:cs="Century Gothic"/>
                      <w:spacing w:val="-1"/>
                      <w:sz w:val="20"/>
                      <w:szCs w:val="20"/>
                    </w:rPr>
                    <w:t>refugee</w:t>
                  </w:r>
                  <w:r w:rsidRPr="000343B0">
                    <w:rPr>
                      <w:rFonts w:ascii="Century Gothic" w:eastAsia="Century Gothic" w:hAnsi="Century Gothic" w:cs="Century Gothic"/>
                      <w:spacing w:val="-2"/>
                      <w:sz w:val="20"/>
                      <w:szCs w:val="20"/>
                    </w:rPr>
                    <w:t xml:space="preserve"> </w:t>
                  </w:r>
                  <w:r w:rsidRPr="000343B0">
                    <w:rPr>
                      <w:rFonts w:ascii="Century Gothic" w:eastAsia="Century Gothic" w:hAnsi="Century Gothic" w:cs="Century Gothic"/>
                      <w:spacing w:val="-1"/>
                      <w:sz w:val="20"/>
                      <w:szCs w:val="20"/>
                    </w:rPr>
                    <w:t>children.</w:t>
                  </w:r>
                </w:p>
                <w:p w14:paraId="0593BF92" w14:textId="77777777" w:rsidR="000343B0" w:rsidRDefault="000343B0" w:rsidP="007530E3">
                  <w:pPr>
                    <w:rPr>
                      <w:rFonts w:ascii="Century Gothic" w:eastAsia="Century Gothic" w:hAnsi="Century Gothic" w:cs="Century Gothic"/>
                      <w:spacing w:val="-1"/>
                      <w:sz w:val="20"/>
                      <w:szCs w:val="20"/>
                    </w:rPr>
                  </w:pPr>
                </w:p>
                <w:p w14:paraId="789AED9C" w14:textId="77777777" w:rsidR="000343B0" w:rsidRDefault="000343B0" w:rsidP="00921B9C">
                  <w:pPr>
                    <w:spacing w:line="186" w:lineRule="exact"/>
                    <w:rPr>
                      <w:rFonts w:ascii="Century Gothic" w:eastAsia="Century Gothic" w:hAnsi="Century Gothic" w:cs="Century Gothic"/>
                      <w:spacing w:val="-1"/>
                      <w:sz w:val="20"/>
                      <w:szCs w:val="20"/>
                    </w:rPr>
                  </w:pPr>
                </w:p>
                <w:p w14:paraId="42DADCC7" w14:textId="77777777" w:rsidR="000343B0" w:rsidRPr="000343B0" w:rsidRDefault="000343B0" w:rsidP="00921B9C">
                  <w:pPr>
                    <w:spacing w:line="186" w:lineRule="exact"/>
                    <w:rPr>
                      <w:rFonts w:ascii="Century Gothic" w:eastAsia="Century Gothic" w:hAnsi="Century Gothic" w:cs="Century Gothic"/>
                      <w:spacing w:val="-1"/>
                      <w:sz w:val="20"/>
                      <w:szCs w:val="20"/>
                    </w:rPr>
                  </w:pPr>
                </w:p>
                <w:p w14:paraId="054E7BBE" w14:textId="77777777" w:rsidR="00921B9C" w:rsidRDefault="00921B9C" w:rsidP="00921B9C">
                  <w:pPr>
                    <w:spacing w:line="186" w:lineRule="exact"/>
                    <w:rPr>
                      <w:rFonts w:ascii="Century Gothic" w:eastAsia="Century Gothic" w:hAnsi="Century Gothic" w:cs="Century Gothic"/>
                      <w:spacing w:val="-1"/>
                      <w:sz w:val="18"/>
                      <w:szCs w:val="18"/>
                    </w:rPr>
                  </w:pPr>
                </w:p>
                <w:p w14:paraId="780D1805" w14:textId="77777777" w:rsidR="00921B9C" w:rsidRDefault="00921B9C" w:rsidP="00921B9C">
                  <w:pPr>
                    <w:spacing w:line="186" w:lineRule="exact"/>
                    <w:rPr>
                      <w:rFonts w:ascii="Century Gothic" w:eastAsia="Century Gothic" w:hAnsi="Century Gothic" w:cs="Century Gothic"/>
                      <w:sz w:val="18"/>
                      <w:szCs w:val="18"/>
                    </w:rPr>
                  </w:pPr>
                </w:p>
              </w:txbxContent>
            </v:textbox>
          </v:shape>
        </w:pict>
      </w:r>
      <w:r>
        <w:rPr>
          <w:noProof/>
          <w:sz w:val="20"/>
          <w:szCs w:val="20"/>
        </w:rPr>
        <w:pict w14:anchorId="5D08A80F">
          <v:shape id="_x0000_s2152" style="position:absolute;left:0;text-align:left;margin-left:85.5pt;margin-top:88.4pt;width:260.7pt;height:69.6pt;z-index:251678208" coordorigin="7020,2325" coordsize="5214,882" path="m7020,3207r5214,l12234,2325r-5214,l7020,3207xe" stroked="f">
            <v:path arrowok="t"/>
          </v:shape>
        </w:pict>
      </w:r>
      <w:r w:rsidR="00611E2C">
        <w:rPr>
          <w:spacing w:val="-1"/>
        </w:rPr>
        <w:t xml:space="preserve"> </w:t>
      </w:r>
    </w:p>
    <w:p w14:paraId="188271BC" w14:textId="76E1353F" w:rsidR="004572BE" w:rsidRDefault="00B92280">
      <w:pPr>
        <w:spacing w:before="10"/>
        <w:rPr>
          <w:rFonts w:ascii="Century Gothic" w:eastAsia="Century Gothic" w:hAnsi="Century Gothic" w:cs="Century Gothic"/>
          <w:sz w:val="23"/>
          <w:szCs w:val="23"/>
        </w:rPr>
      </w:pPr>
      <w:r>
        <w:rPr>
          <w:b/>
          <w:bCs/>
        </w:rPr>
        <w:lastRenderedPageBreak/>
        <w:pict w14:anchorId="64DC0DCF">
          <v:group id="_x0000_s2128" style="position:absolute;margin-left:-.5pt;margin-top:6.95pt;width:613pt;height:97.5pt;z-index:-251656704;mso-position-horizontal-relative:page" coordorigin="-10,-1765" coordsize="12260,2170">
            <v:group id="_x0000_s2139" style="position:absolute;left:8;top:-79;width:12232;height:477" coordorigin="8,-79" coordsize="12232,477">
              <v:shape id="_x0000_s2140" style="position:absolute;left:8;top:-79;width:12232;height:477" coordorigin="8,-79" coordsize="12232,477" path="m8,397r12232,l12240,-79,8,-79r,476xe" fillcolor="#e66914" stroked="f">
                <v:path arrowok="t"/>
              </v:shape>
            </v:group>
            <v:group id="_x0000_s2137" style="position:absolute;left:8;top:-79;width:12232;height:2" coordorigin="8,-79" coordsize="12232,2">
              <v:shape id="_x0000_s2138" style="position:absolute;left:8;top:-79;width:12232;height:2" coordorigin="8,-79" coordsize="12232,0" path="m8,-79r12232,e" filled="f" strokecolor="#e66914">
                <v:path arrowok="t"/>
              </v:shape>
            </v:group>
            <v:group id="_x0000_s2135" style="position:absolute;left:8;top:-79;width:12232;height:476" coordorigin="8,-79" coordsize="12232,476">
              <v:shape id="_x0000_s2136" style="position:absolute;left:8;top:-79;width:12232;height:476" coordorigin="8,-79" coordsize="12232,476" path="m12240,397l8,397,8,-79e" filled="f" strokecolor="#e66914">
                <v:path arrowok="t"/>
              </v:shape>
            </v:group>
            <v:group id="_x0000_s2133" style="position:absolute;top:-75;width:12240;height:7" coordorigin=",-75" coordsize="12240,7">
              <v:shape id="_x0000_s2134" style="position:absolute;top:-75;width:12240;height:7" coordorigin=",-75" coordsize="12240,7" path="m,-69r12240,-6e" filled="f" strokecolor="#eb701d" strokeweight="1pt">
                <v:path arrowok="t"/>
              </v:shape>
            </v:group>
            <v:group id="_x0000_s2131" style="position:absolute;top:-1755;width:12240;height:7" coordorigin=",-1755" coordsize="12240,7">
              <v:shape id="_x0000_s2132" style="position:absolute;top:-1755;width:12240;height:7" coordorigin=",-1755" coordsize="12240,7" path="m,-1748r12240,-7e" filled="f" strokecolor="#eb701d" strokeweight="1pt">
                <v:path arrowok="t"/>
              </v:shape>
            </v:group>
            <v:group id="_x0000_s2129" style="position:absolute;left:6090;top:-1737;width:7;height:1663" coordorigin="6090,-1737" coordsize="7,1663">
              <v:shape id="_x0000_s2130" style="position:absolute;left:6090;top:-1737;width:7;height:1663" coordorigin="6090,-1737" coordsize="7,1663" path="m6090,-1737r7,1663e" filled="f" strokecolor="#e66914" strokeweight="1pt">
                <v:path arrowok="t"/>
              </v:shape>
            </v:group>
            <w10:wrap anchorx="page"/>
          </v:group>
        </w:pict>
      </w:r>
      <w:r w:rsidR="00611E2C">
        <w:rPr>
          <w:rFonts w:ascii="Century Gothic"/>
          <w:noProof/>
          <w:sz w:val="20"/>
        </w:rPr>
        <w:drawing>
          <wp:anchor distT="0" distB="0" distL="114300" distR="114300" simplePos="0" relativeHeight="251646464" behindDoc="0" locked="0" layoutInCell="1" allowOverlap="1" wp14:anchorId="75855964" wp14:editId="43802945">
            <wp:simplePos x="0" y="0"/>
            <wp:positionH relativeFrom="column">
              <wp:posOffset>4013200</wp:posOffset>
            </wp:positionH>
            <wp:positionV relativeFrom="paragraph">
              <wp:posOffset>133350</wp:posOffset>
            </wp:positionV>
            <wp:extent cx="844550" cy="844550"/>
            <wp:effectExtent l="0" t="0" r="0" b="0"/>
            <wp:wrapNone/>
            <wp:docPr id="1" name="image10.png" descr="A fork and knife on a pl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0.png" descr="A fork and knife on a plate&#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44550" cy="844550"/>
                    </a:xfrm>
                    <a:prstGeom prst="rect">
                      <a:avLst/>
                    </a:prstGeom>
                  </pic:spPr>
                </pic:pic>
              </a:graphicData>
            </a:graphic>
            <wp14:sizeRelH relativeFrom="margin">
              <wp14:pctWidth>0</wp14:pctWidth>
            </wp14:sizeRelH>
            <wp14:sizeRelV relativeFrom="margin">
              <wp14:pctHeight>0</wp14:pctHeight>
            </wp14:sizeRelV>
          </wp:anchor>
        </w:drawing>
      </w:r>
    </w:p>
    <w:p w14:paraId="654B75B8" w14:textId="369784F7" w:rsidR="004572BE" w:rsidRDefault="00B92280" w:rsidP="00097F8E">
      <w:pPr>
        <w:tabs>
          <w:tab w:val="left" w:pos="6482"/>
        </w:tabs>
        <w:spacing w:line="200" w:lineRule="atLeast"/>
        <w:ind w:left="592"/>
        <w:rPr>
          <w:rFonts w:ascii="Century Gothic" w:eastAsia="Century Gothic" w:hAnsi="Century Gothic" w:cs="Century Gothic"/>
        </w:rPr>
      </w:pPr>
      <w:r>
        <w:rPr>
          <w:rFonts w:ascii="Century Gothic"/>
          <w:position w:val="8"/>
          <w:sz w:val="20"/>
        </w:rPr>
      </w:r>
      <w:r>
        <w:rPr>
          <w:rFonts w:ascii="Century Gothic"/>
          <w:position w:val="8"/>
          <w:sz w:val="20"/>
        </w:rPr>
        <w:pict w14:anchorId="655F9EB1">
          <v:group id="_x0000_s2141" style="width:232.7pt;height:65.6pt;mso-position-horizontal-relative:char;mso-position-vertical-relative:line" coordsize="4654,1312">
            <v:shape id="_x0000_s2145" type="#_x0000_t75" style="position:absolute;width:1312;height:1312">
              <v:imagedata r:id="rId20" o:title=""/>
            </v:shape>
            <v:group id="_x0000_s2142" style="position:absolute;left:1094;top:163;width:3560;height:500" coordorigin="1094,163" coordsize="3560,500">
              <v:shape id="_x0000_s2144" style="position:absolute;left:1094;top:163;width:3560;height:500" coordorigin="1094,163" coordsize="3560,500" path="m1094,163r3560,l4654,663r-3560,l1094,163xe" stroked="f">
                <v:path arrowok="t"/>
              </v:shape>
              <v:shape id="_x0000_s2143" type="#_x0000_t202" style="position:absolute;width:4654;height:1312" filled="f" stroked="f">
                <v:textbox style="mso-next-textbox:#_x0000_s2143" inset="0,0,0,0">
                  <w:txbxContent>
                    <w:p w14:paraId="3DBE47CA" w14:textId="77777777" w:rsidR="004572BE" w:rsidRDefault="004572BE">
                      <w:pPr>
                        <w:spacing w:before="10"/>
                        <w:rPr>
                          <w:rFonts w:ascii="Century Gothic" w:eastAsia="Century Gothic" w:hAnsi="Century Gothic" w:cs="Century Gothic"/>
                          <w:sz w:val="19"/>
                          <w:szCs w:val="19"/>
                        </w:rPr>
                      </w:pPr>
                    </w:p>
                    <w:p w14:paraId="47D4EFB1" w14:textId="727AF9B1" w:rsidR="004572BE" w:rsidRDefault="00691541">
                      <w:pPr>
                        <w:ind w:left="1469"/>
                        <w:rPr>
                          <w:rFonts w:ascii="Century Gothic" w:eastAsia="Century Gothic" w:hAnsi="Century Gothic" w:cs="Century Gothic"/>
                          <w:sz w:val="24"/>
                          <w:szCs w:val="24"/>
                        </w:rPr>
                      </w:pPr>
                      <w:r>
                        <w:rPr>
                          <w:rFonts w:ascii="Century Gothic"/>
                          <w:b/>
                          <w:sz w:val="24"/>
                          <w:u w:val="thick" w:color="000000"/>
                        </w:rPr>
                        <w:t xml:space="preserve">TOTAL </w:t>
                      </w:r>
                      <w:r w:rsidR="00BD2BB4">
                        <w:rPr>
                          <w:rFonts w:ascii="Century Gothic"/>
                          <w:b/>
                          <w:sz w:val="24"/>
                          <w:u w:val="thick" w:color="000000"/>
                        </w:rPr>
                        <w:t>CHILDREN</w:t>
                      </w:r>
                      <w:r>
                        <w:rPr>
                          <w:rFonts w:ascii="Century Gothic"/>
                          <w:b/>
                          <w:sz w:val="24"/>
                          <w:u w:val="thick" w:color="000000"/>
                        </w:rPr>
                        <w:t xml:space="preserve"> SERVED</w:t>
                      </w:r>
                    </w:p>
                    <w:p w14:paraId="4EFC34F0" w14:textId="6E671B67" w:rsidR="004572BE" w:rsidRDefault="00BD2BB4">
                      <w:pPr>
                        <w:spacing w:before="210"/>
                        <w:ind w:left="1961"/>
                        <w:rPr>
                          <w:rFonts w:ascii="Century Gothic" w:eastAsia="Century Gothic" w:hAnsi="Century Gothic" w:cs="Century Gothic"/>
                          <w:sz w:val="44"/>
                          <w:szCs w:val="44"/>
                        </w:rPr>
                      </w:pPr>
                      <w:r>
                        <w:rPr>
                          <w:rFonts w:ascii="Century Gothic"/>
                          <w:b/>
                          <w:color w:val="E66914"/>
                          <w:spacing w:val="-1"/>
                          <w:sz w:val="44"/>
                        </w:rPr>
                        <w:t>20,493</w:t>
                      </w:r>
                    </w:p>
                  </w:txbxContent>
                </v:textbox>
              </v:shape>
            </v:group>
            <w10:anchorlock/>
          </v:group>
        </w:pict>
      </w:r>
      <w:r w:rsidR="00691541">
        <w:rPr>
          <w:rFonts w:ascii="Century Gothic"/>
          <w:position w:val="8"/>
          <w:sz w:val="20"/>
        </w:rPr>
        <w:tab/>
      </w:r>
    </w:p>
    <w:p w14:paraId="1AF00B0F" w14:textId="15CD0FBB" w:rsidR="004572BE" w:rsidRDefault="00691541">
      <w:pPr>
        <w:pStyle w:val="Heading1"/>
        <w:ind w:right="1122"/>
        <w:jc w:val="right"/>
        <w:rPr>
          <w:b w:val="0"/>
          <w:bCs w:val="0"/>
        </w:rPr>
      </w:pPr>
      <w:r>
        <w:rPr>
          <w:color w:val="FFFFFF"/>
          <w:w w:val="95"/>
        </w:rPr>
        <w:t>FINDINGS</w:t>
      </w:r>
    </w:p>
    <w:p w14:paraId="05E4F18E" w14:textId="05530E5E" w:rsidR="004572BE" w:rsidRDefault="00B92280">
      <w:pPr>
        <w:rPr>
          <w:rFonts w:ascii="Century Gothic" w:eastAsia="Century Gothic" w:hAnsi="Century Gothic" w:cs="Century Gothic"/>
          <w:b/>
          <w:bCs/>
          <w:sz w:val="24"/>
          <w:szCs w:val="24"/>
        </w:rPr>
      </w:pPr>
      <w:r>
        <w:rPr>
          <w:sz w:val="20"/>
          <w:szCs w:val="20"/>
        </w:rPr>
        <w:pict w14:anchorId="58B38F91">
          <v:group id="_x0000_s2125" style="position:absolute;margin-left:39.85pt;margin-top:8.65pt;width:249.75pt;height:595.2pt;z-index:-251655680;mso-position-horizontal-relative:page" coordorigin="785,-13" coordsize="4995,11904">
            <v:shape id="_x0000_s2126" style="position:absolute;left:785;top:-13;width:4995;height:11904" coordorigin="785,-13" coordsize="4995,11904" path="m785,-13r4995,l5780,11891r-4995,l785,-13xe" stroked="f">
              <v:path arrowok="t"/>
            </v:shape>
            <w10:wrap anchorx="page"/>
          </v:group>
        </w:pict>
      </w:r>
      <w:r w:rsidR="00691541">
        <w:br w:type="column"/>
      </w:r>
    </w:p>
    <w:p w14:paraId="3B13836B" w14:textId="77777777" w:rsidR="004572BE" w:rsidRDefault="004572BE">
      <w:pPr>
        <w:spacing w:before="10"/>
        <w:rPr>
          <w:rFonts w:ascii="Century Gothic" w:eastAsia="Century Gothic" w:hAnsi="Century Gothic" w:cs="Century Gothic"/>
          <w:b/>
          <w:bCs/>
          <w:sz w:val="18"/>
          <w:szCs w:val="18"/>
        </w:rPr>
      </w:pPr>
    </w:p>
    <w:p w14:paraId="76A56780" w14:textId="77777777" w:rsidR="004572BE" w:rsidRDefault="00691541">
      <w:pPr>
        <w:ind w:left="298" w:right="1633"/>
        <w:jc w:val="center"/>
        <w:rPr>
          <w:rFonts w:ascii="Century Gothic" w:eastAsia="Century Gothic" w:hAnsi="Century Gothic" w:cs="Century Gothic"/>
          <w:sz w:val="24"/>
          <w:szCs w:val="24"/>
        </w:rPr>
      </w:pPr>
      <w:r>
        <w:rPr>
          <w:rFonts w:ascii="Century Gothic"/>
          <w:b/>
          <w:sz w:val="24"/>
          <w:u w:val="thick" w:color="000000"/>
        </w:rPr>
        <w:t>TOTAL MEALS SERVED</w:t>
      </w:r>
    </w:p>
    <w:p w14:paraId="42808C37" w14:textId="6018A614" w:rsidR="004572BE" w:rsidRDefault="00BD2BB4">
      <w:pPr>
        <w:spacing w:before="179"/>
        <w:ind w:left="269" w:right="1633"/>
        <w:jc w:val="center"/>
        <w:rPr>
          <w:rFonts w:ascii="Century Gothic" w:eastAsia="Century Gothic" w:hAnsi="Century Gothic" w:cs="Century Gothic"/>
          <w:sz w:val="44"/>
          <w:szCs w:val="44"/>
        </w:rPr>
      </w:pPr>
      <w:r>
        <w:rPr>
          <w:rFonts w:ascii="Century Gothic"/>
          <w:b/>
          <w:color w:val="E66914"/>
          <w:spacing w:val="-1"/>
          <w:sz w:val="44"/>
        </w:rPr>
        <w:t>479</w:t>
      </w:r>
      <w:r w:rsidR="00097F8E">
        <w:rPr>
          <w:rFonts w:ascii="Century Gothic"/>
          <w:b/>
          <w:color w:val="E66914"/>
          <w:spacing w:val="-1"/>
          <w:sz w:val="44"/>
        </w:rPr>
        <w:t>,</w:t>
      </w:r>
      <w:r>
        <w:rPr>
          <w:rFonts w:ascii="Century Gothic"/>
          <w:b/>
          <w:color w:val="E66914"/>
          <w:spacing w:val="-1"/>
          <w:sz w:val="44"/>
        </w:rPr>
        <w:t>959</w:t>
      </w:r>
    </w:p>
    <w:p w14:paraId="588FF76A" w14:textId="77777777" w:rsidR="004572BE" w:rsidRDefault="004572BE">
      <w:pPr>
        <w:jc w:val="center"/>
        <w:rPr>
          <w:rFonts w:ascii="Century Gothic" w:eastAsia="Century Gothic" w:hAnsi="Century Gothic" w:cs="Century Gothic"/>
          <w:sz w:val="44"/>
          <w:szCs w:val="44"/>
        </w:rPr>
        <w:sectPr w:rsidR="004572BE">
          <w:pgSz w:w="12240" w:h="15840"/>
          <w:pgMar w:top="820" w:right="0" w:bottom="420" w:left="0" w:header="200" w:footer="233" w:gutter="0"/>
          <w:cols w:num="2" w:space="720" w:equalWidth="0">
            <w:col w:w="7807" w:space="40"/>
            <w:col w:w="4393"/>
          </w:cols>
        </w:sectPr>
      </w:pPr>
    </w:p>
    <w:p w14:paraId="26138AC1" w14:textId="77777777" w:rsidR="004572BE" w:rsidRDefault="004572BE">
      <w:pPr>
        <w:spacing w:before="7"/>
        <w:rPr>
          <w:rFonts w:ascii="Century Gothic" w:eastAsia="Century Gothic" w:hAnsi="Century Gothic" w:cs="Century Gothic"/>
          <w:b/>
          <w:bCs/>
          <w:sz w:val="28"/>
          <w:szCs w:val="28"/>
        </w:rPr>
      </w:pPr>
    </w:p>
    <w:p w14:paraId="56BEE182" w14:textId="77777777" w:rsidR="004572BE" w:rsidRDefault="004572BE">
      <w:pPr>
        <w:rPr>
          <w:rFonts w:ascii="Century Gothic" w:eastAsia="Century Gothic" w:hAnsi="Century Gothic" w:cs="Century Gothic"/>
          <w:sz w:val="28"/>
          <w:szCs w:val="28"/>
        </w:rPr>
        <w:sectPr w:rsidR="004572BE">
          <w:type w:val="continuous"/>
          <w:pgSz w:w="12240" w:h="15840"/>
          <w:pgMar w:top="820" w:right="0" w:bottom="420" w:left="0" w:header="720" w:footer="720" w:gutter="0"/>
          <w:cols w:space="720"/>
        </w:sectPr>
      </w:pPr>
    </w:p>
    <w:p w14:paraId="73DE186F" w14:textId="5E33D3D9" w:rsidR="004572BE" w:rsidRPr="008A307E" w:rsidRDefault="00B92280">
      <w:pPr>
        <w:pStyle w:val="Heading2"/>
        <w:spacing w:before="66"/>
        <w:ind w:left="2188"/>
        <w:rPr>
          <w:b w:val="0"/>
          <w:bCs w:val="0"/>
          <w:sz w:val="20"/>
          <w:szCs w:val="20"/>
        </w:rPr>
      </w:pPr>
      <w:r>
        <w:rPr>
          <w:sz w:val="20"/>
          <w:szCs w:val="20"/>
        </w:rPr>
        <w:pict w14:anchorId="690AA6F2">
          <v:shape id="_x0000_s2127" type="#_x0000_t202" style="position:absolute;left:0;text-align:left;margin-left:39.25pt;margin-top:-.65pt;width:249.75pt;height:595.2pt;z-index:-251657728;mso-position-horizontal-relative:page" filled="f" stroked="f">
            <v:textbox style="mso-next-textbox:#_x0000_s2127" inset="0,0,0,0">
              <w:txbxContent>
                <w:p w14:paraId="3E103584" w14:textId="77777777" w:rsidR="004572BE" w:rsidRDefault="004572BE">
                  <w:pPr>
                    <w:spacing w:before="9"/>
                    <w:rPr>
                      <w:rFonts w:ascii="Century Gothic" w:eastAsia="Century Gothic" w:hAnsi="Century Gothic" w:cs="Century Gothic"/>
                      <w:b/>
                      <w:bCs/>
                      <w:sz w:val="26"/>
                      <w:szCs w:val="26"/>
                    </w:rPr>
                  </w:pPr>
                </w:p>
                <w:p w14:paraId="0EE1E02C" w14:textId="77777777" w:rsidR="004572BE" w:rsidRDefault="00691541">
                  <w:pPr>
                    <w:ind w:left="846"/>
                    <w:rPr>
                      <w:rFonts w:ascii="Century Gothic" w:eastAsia="Century Gothic" w:hAnsi="Century Gothic" w:cs="Century Gothic"/>
                      <w:sz w:val="20"/>
                      <w:szCs w:val="20"/>
                    </w:rPr>
                  </w:pPr>
                  <w:r>
                    <w:rPr>
                      <w:rFonts w:ascii="Century Gothic"/>
                      <w:b/>
                      <w:spacing w:val="-1"/>
                      <w:sz w:val="20"/>
                    </w:rPr>
                    <w:t>TOTAL</w:t>
                  </w:r>
                  <w:r>
                    <w:rPr>
                      <w:rFonts w:ascii="Century Gothic"/>
                      <w:b/>
                      <w:spacing w:val="-12"/>
                      <w:sz w:val="20"/>
                    </w:rPr>
                    <w:t xml:space="preserve"> </w:t>
                  </w:r>
                  <w:r>
                    <w:rPr>
                      <w:rFonts w:ascii="Century Gothic"/>
                      <w:b/>
                      <w:sz w:val="20"/>
                    </w:rPr>
                    <w:t>CHILDREN</w:t>
                  </w:r>
                  <w:r>
                    <w:rPr>
                      <w:rFonts w:ascii="Century Gothic"/>
                      <w:b/>
                      <w:spacing w:val="-11"/>
                      <w:sz w:val="20"/>
                    </w:rPr>
                    <w:t xml:space="preserve"> </w:t>
                  </w:r>
                  <w:r>
                    <w:rPr>
                      <w:rFonts w:ascii="Century Gothic"/>
                      <w:b/>
                      <w:spacing w:val="-1"/>
                      <w:sz w:val="20"/>
                    </w:rPr>
                    <w:t>SERVED</w:t>
                  </w:r>
                </w:p>
              </w:txbxContent>
            </v:textbox>
            <w10:wrap anchorx="page"/>
          </v:shape>
        </w:pict>
      </w:r>
      <w:r w:rsidR="00691541" w:rsidRPr="008A307E">
        <w:rPr>
          <w:color w:val="E66914"/>
          <w:sz w:val="20"/>
          <w:szCs w:val="20"/>
        </w:rPr>
        <w:t>OVEREVIEW</w:t>
      </w:r>
      <w:r w:rsidR="00691541" w:rsidRPr="008A307E">
        <w:rPr>
          <w:color w:val="E66914"/>
          <w:spacing w:val="1"/>
          <w:sz w:val="20"/>
          <w:szCs w:val="20"/>
        </w:rPr>
        <w:t xml:space="preserve"> </w:t>
      </w:r>
      <w:r w:rsidR="00691541" w:rsidRPr="008A307E">
        <w:rPr>
          <w:color w:val="E66914"/>
          <w:sz w:val="20"/>
          <w:szCs w:val="20"/>
        </w:rPr>
        <w:t>OF PROJECTS</w:t>
      </w:r>
    </w:p>
    <w:p w14:paraId="2A5C3CDB" w14:textId="77777777" w:rsidR="004572BE" w:rsidRDefault="004572BE">
      <w:pPr>
        <w:spacing w:before="4"/>
        <w:rPr>
          <w:rFonts w:ascii="Century Gothic" w:eastAsia="Century Gothic" w:hAnsi="Century Gothic" w:cs="Century Gothic"/>
          <w:b/>
          <w:bCs/>
          <w:sz w:val="14"/>
          <w:szCs w:val="14"/>
        </w:rPr>
      </w:pPr>
    </w:p>
    <w:p w14:paraId="2F977201" w14:textId="0C5F7893" w:rsidR="004572BE" w:rsidRPr="008A307E" w:rsidRDefault="00691541">
      <w:pPr>
        <w:pStyle w:val="BodyText"/>
        <w:spacing w:line="259" w:lineRule="auto"/>
        <w:ind w:left="936" w:right="77"/>
        <w:rPr>
          <w:sz w:val="20"/>
          <w:szCs w:val="20"/>
        </w:rPr>
      </w:pPr>
      <w:r w:rsidRPr="008A307E">
        <w:rPr>
          <w:spacing w:val="-1"/>
          <w:sz w:val="20"/>
          <w:szCs w:val="20"/>
        </w:rPr>
        <w:t>Grantees</w:t>
      </w:r>
      <w:r w:rsidRPr="008A307E">
        <w:rPr>
          <w:sz w:val="20"/>
          <w:szCs w:val="20"/>
        </w:rPr>
        <w:t xml:space="preserve"> from</w:t>
      </w:r>
      <w:r w:rsidRPr="008A307E">
        <w:rPr>
          <w:spacing w:val="-3"/>
          <w:sz w:val="20"/>
          <w:szCs w:val="20"/>
        </w:rPr>
        <w:t xml:space="preserve"> </w:t>
      </w:r>
      <w:r w:rsidRPr="008A307E">
        <w:rPr>
          <w:spacing w:val="-1"/>
          <w:sz w:val="20"/>
          <w:szCs w:val="20"/>
        </w:rPr>
        <w:t>the</w:t>
      </w:r>
      <w:r w:rsidRPr="008A307E">
        <w:rPr>
          <w:spacing w:val="1"/>
          <w:sz w:val="20"/>
          <w:szCs w:val="20"/>
        </w:rPr>
        <w:t xml:space="preserve"> </w:t>
      </w:r>
      <w:r w:rsidRPr="008A307E">
        <w:rPr>
          <w:spacing w:val="-1"/>
          <w:sz w:val="20"/>
          <w:szCs w:val="20"/>
        </w:rPr>
        <w:t>healthcare</w:t>
      </w:r>
      <w:r w:rsidRPr="008A307E">
        <w:rPr>
          <w:spacing w:val="1"/>
          <w:sz w:val="20"/>
          <w:szCs w:val="20"/>
        </w:rPr>
        <w:t xml:space="preserve"> </w:t>
      </w:r>
      <w:r w:rsidRPr="008A307E">
        <w:rPr>
          <w:spacing w:val="-1"/>
          <w:sz w:val="20"/>
          <w:szCs w:val="20"/>
        </w:rPr>
        <w:t>s</w:t>
      </w:r>
      <w:r w:rsidR="00700623">
        <w:rPr>
          <w:spacing w:val="-1"/>
          <w:sz w:val="20"/>
          <w:szCs w:val="20"/>
        </w:rPr>
        <w:t xml:space="preserve">ystem </w:t>
      </w:r>
      <w:r w:rsidRPr="008A307E">
        <w:rPr>
          <w:spacing w:val="-1"/>
          <w:sz w:val="20"/>
          <w:szCs w:val="20"/>
        </w:rPr>
        <w:t>used grant</w:t>
      </w:r>
      <w:r w:rsidR="00562033">
        <w:rPr>
          <w:spacing w:val="43"/>
          <w:sz w:val="20"/>
          <w:szCs w:val="20"/>
        </w:rPr>
        <w:t xml:space="preserve"> </w:t>
      </w:r>
      <w:r w:rsidRPr="008A307E">
        <w:rPr>
          <w:sz w:val="20"/>
          <w:szCs w:val="20"/>
        </w:rPr>
        <w:t xml:space="preserve">funds </w:t>
      </w:r>
      <w:r w:rsidRPr="008A307E">
        <w:rPr>
          <w:spacing w:val="-1"/>
          <w:sz w:val="20"/>
          <w:szCs w:val="20"/>
        </w:rPr>
        <w:t>to</w:t>
      </w:r>
      <w:r w:rsidRPr="008A307E">
        <w:rPr>
          <w:sz w:val="20"/>
          <w:szCs w:val="20"/>
        </w:rPr>
        <w:t xml:space="preserve"> </w:t>
      </w:r>
      <w:r w:rsidRPr="008A307E">
        <w:rPr>
          <w:spacing w:val="-1"/>
          <w:sz w:val="20"/>
          <w:szCs w:val="20"/>
        </w:rPr>
        <w:t xml:space="preserve">support </w:t>
      </w:r>
      <w:r w:rsidR="00221125" w:rsidRPr="008A307E">
        <w:rPr>
          <w:spacing w:val="-1"/>
          <w:sz w:val="20"/>
          <w:szCs w:val="20"/>
        </w:rPr>
        <w:t xml:space="preserve">food </w:t>
      </w:r>
      <w:r w:rsidR="00562033">
        <w:rPr>
          <w:spacing w:val="-1"/>
          <w:sz w:val="20"/>
          <w:szCs w:val="20"/>
        </w:rPr>
        <w:t>in</w:t>
      </w:r>
      <w:r w:rsidR="00221125" w:rsidRPr="008A307E">
        <w:rPr>
          <w:spacing w:val="-1"/>
          <w:sz w:val="20"/>
          <w:szCs w:val="20"/>
        </w:rPr>
        <w:t xml:space="preserve">security screening for all patients and </w:t>
      </w:r>
      <w:r w:rsidR="002E658B">
        <w:rPr>
          <w:spacing w:val="-1"/>
          <w:sz w:val="20"/>
          <w:szCs w:val="20"/>
        </w:rPr>
        <w:t xml:space="preserve">to </w:t>
      </w:r>
      <w:r w:rsidR="00221125" w:rsidRPr="008A307E">
        <w:rPr>
          <w:spacing w:val="-1"/>
          <w:sz w:val="20"/>
          <w:szCs w:val="20"/>
        </w:rPr>
        <w:t>enhance referral</w:t>
      </w:r>
      <w:r w:rsidR="002E658B">
        <w:rPr>
          <w:spacing w:val="-1"/>
          <w:sz w:val="20"/>
          <w:szCs w:val="20"/>
        </w:rPr>
        <w:t xml:space="preserve"> processes. </w:t>
      </w:r>
      <w:r w:rsidR="00221125" w:rsidRPr="008A307E">
        <w:rPr>
          <w:spacing w:val="-1"/>
          <w:sz w:val="20"/>
          <w:szCs w:val="20"/>
        </w:rPr>
        <w:t>They worked to establish an emergency food system within their healthcare system, as well as provided educational resources to inform patients of federal nutrition programs and local, emergency food resources</w:t>
      </w:r>
      <w:r w:rsidR="00562033">
        <w:rPr>
          <w:spacing w:val="-1"/>
          <w:sz w:val="20"/>
          <w:szCs w:val="20"/>
        </w:rPr>
        <w:t>.</w:t>
      </w:r>
    </w:p>
    <w:p w14:paraId="6680CFA6" w14:textId="163CD2FB" w:rsidR="00221125" w:rsidRPr="008A307E" w:rsidRDefault="00691541">
      <w:pPr>
        <w:pStyle w:val="BodyText"/>
        <w:spacing w:before="160" w:line="258" w:lineRule="auto"/>
        <w:rPr>
          <w:sz w:val="20"/>
          <w:szCs w:val="20"/>
        </w:rPr>
      </w:pPr>
      <w:r w:rsidRPr="008A307E">
        <w:rPr>
          <w:spacing w:val="-1"/>
          <w:sz w:val="20"/>
          <w:szCs w:val="20"/>
        </w:rPr>
        <w:t>Grantees</w:t>
      </w:r>
      <w:r w:rsidRPr="008A307E">
        <w:rPr>
          <w:sz w:val="20"/>
          <w:szCs w:val="20"/>
        </w:rPr>
        <w:t xml:space="preserve"> from</w:t>
      </w:r>
      <w:r w:rsidRPr="008A307E">
        <w:rPr>
          <w:spacing w:val="-3"/>
          <w:sz w:val="20"/>
          <w:szCs w:val="20"/>
        </w:rPr>
        <w:t xml:space="preserve"> </w:t>
      </w:r>
      <w:r w:rsidRPr="008A307E">
        <w:rPr>
          <w:sz w:val="20"/>
          <w:szCs w:val="20"/>
        </w:rPr>
        <w:t xml:space="preserve">early </w:t>
      </w:r>
      <w:r w:rsidR="00221125" w:rsidRPr="008A307E">
        <w:rPr>
          <w:sz w:val="20"/>
          <w:szCs w:val="20"/>
        </w:rPr>
        <w:t>child</w:t>
      </w:r>
      <w:r w:rsidR="00221125" w:rsidRPr="008A307E">
        <w:rPr>
          <w:spacing w:val="-1"/>
          <w:sz w:val="20"/>
          <w:szCs w:val="20"/>
        </w:rPr>
        <w:t>care</w:t>
      </w:r>
      <w:r w:rsidRPr="008A307E">
        <w:rPr>
          <w:spacing w:val="1"/>
          <w:sz w:val="20"/>
          <w:szCs w:val="20"/>
        </w:rPr>
        <w:t xml:space="preserve"> </w:t>
      </w:r>
      <w:r w:rsidRPr="008A307E">
        <w:rPr>
          <w:spacing w:val="-1"/>
          <w:sz w:val="20"/>
          <w:szCs w:val="20"/>
        </w:rPr>
        <w:t>centers</w:t>
      </w:r>
      <w:r w:rsidRPr="008A307E">
        <w:rPr>
          <w:sz w:val="20"/>
          <w:szCs w:val="20"/>
        </w:rPr>
        <w:t xml:space="preserve"> </w:t>
      </w:r>
      <w:r w:rsidRPr="008A307E">
        <w:rPr>
          <w:spacing w:val="-1"/>
          <w:sz w:val="20"/>
          <w:szCs w:val="20"/>
        </w:rPr>
        <w:t>used grant</w:t>
      </w:r>
      <w:r w:rsidRPr="008A307E">
        <w:rPr>
          <w:spacing w:val="39"/>
          <w:sz w:val="20"/>
          <w:szCs w:val="20"/>
        </w:rPr>
        <w:t xml:space="preserve"> </w:t>
      </w:r>
      <w:r w:rsidRPr="008A307E">
        <w:rPr>
          <w:sz w:val="20"/>
          <w:szCs w:val="20"/>
        </w:rPr>
        <w:t xml:space="preserve">funds </w:t>
      </w:r>
      <w:r w:rsidRPr="008A307E">
        <w:rPr>
          <w:spacing w:val="-1"/>
          <w:sz w:val="20"/>
          <w:szCs w:val="20"/>
        </w:rPr>
        <w:t>to</w:t>
      </w:r>
      <w:r w:rsidRPr="008A307E">
        <w:rPr>
          <w:sz w:val="20"/>
          <w:szCs w:val="20"/>
        </w:rPr>
        <w:t xml:space="preserve"> </w:t>
      </w:r>
      <w:r w:rsidR="00221125" w:rsidRPr="008A307E">
        <w:rPr>
          <w:sz w:val="20"/>
          <w:szCs w:val="20"/>
        </w:rPr>
        <w:t>increase referrals and enrollment in WIC and SNAP</w:t>
      </w:r>
      <w:r w:rsidR="00F223D2" w:rsidRPr="008A307E">
        <w:rPr>
          <w:sz w:val="20"/>
          <w:szCs w:val="20"/>
        </w:rPr>
        <w:t xml:space="preserve">, </w:t>
      </w:r>
      <w:r w:rsidR="00221125" w:rsidRPr="008A307E">
        <w:rPr>
          <w:sz w:val="20"/>
          <w:szCs w:val="20"/>
        </w:rPr>
        <w:t>provide nutrition counseling services</w:t>
      </w:r>
      <w:r w:rsidR="00F223D2" w:rsidRPr="008A307E">
        <w:rPr>
          <w:sz w:val="20"/>
          <w:szCs w:val="20"/>
        </w:rPr>
        <w:t>, provide free access to fresh fruits and vegetables through an on-site community garden and greenhouse, and host workshops on WIC and SNAP benefits</w:t>
      </w:r>
      <w:r w:rsidR="00221125" w:rsidRPr="008A307E">
        <w:rPr>
          <w:sz w:val="20"/>
          <w:szCs w:val="20"/>
        </w:rPr>
        <w:t xml:space="preserve"> with direct support from culturally responsive staff member</w:t>
      </w:r>
      <w:r w:rsidR="00F223D2" w:rsidRPr="008A307E">
        <w:rPr>
          <w:sz w:val="20"/>
          <w:szCs w:val="20"/>
        </w:rPr>
        <w:t>s</w:t>
      </w:r>
      <w:r w:rsidR="00221125" w:rsidRPr="008A307E">
        <w:rPr>
          <w:sz w:val="20"/>
          <w:szCs w:val="20"/>
        </w:rPr>
        <w:t>.</w:t>
      </w:r>
    </w:p>
    <w:p w14:paraId="1633D1D6" w14:textId="0B5F80BE" w:rsidR="004572BE" w:rsidRPr="008A307E" w:rsidRDefault="00691541">
      <w:pPr>
        <w:pStyle w:val="BodyText"/>
        <w:spacing w:before="161" w:line="259" w:lineRule="auto"/>
        <w:ind w:right="77"/>
        <w:rPr>
          <w:sz w:val="20"/>
          <w:szCs w:val="20"/>
        </w:rPr>
      </w:pPr>
      <w:r w:rsidRPr="008A307E">
        <w:rPr>
          <w:spacing w:val="-1"/>
          <w:sz w:val="20"/>
          <w:szCs w:val="20"/>
        </w:rPr>
        <w:t>Grantees</w:t>
      </w:r>
      <w:r w:rsidRPr="008A307E">
        <w:rPr>
          <w:sz w:val="20"/>
          <w:szCs w:val="20"/>
        </w:rPr>
        <w:t xml:space="preserve"> from</w:t>
      </w:r>
      <w:r w:rsidRPr="008A307E">
        <w:rPr>
          <w:spacing w:val="-3"/>
          <w:sz w:val="20"/>
          <w:szCs w:val="20"/>
        </w:rPr>
        <w:t xml:space="preserve"> </w:t>
      </w:r>
      <w:r w:rsidRPr="008A307E">
        <w:rPr>
          <w:spacing w:val="-1"/>
          <w:sz w:val="20"/>
          <w:szCs w:val="20"/>
        </w:rPr>
        <w:t>the</w:t>
      </w:r>
      <w:r w:rsidRPr="008A307E">
        <w:rPr>
          <w:spacing w:val="1"/>
          <w:sz w:val="20"/>
          <w:szCs w:val="20"/>
        </w:rPr>
        <w:t xml:space="preserve"> </w:t>
      </w:r>
      <w:r w:rsidRPr="008A307E">
        <w:rPr>
          <w:spacing w:val="-1"/>
          <w:sz w:val="20"/>
          <w:szCs w:val="20"/>
        </w:rPr>
        <w:t>nonprofit</w:t>
      </w:r>
      <w:r w:rsidRPr="008A307E">
        <w:rPr>
          <w:spacing w:val="-3"/>
          <w:sz w:val="20"/>
          <w:szCs w:val="20"/>
        </w:rPr>
        <w:t xml:space="preserve"> </w:t>
      </w:r>
      <w:r w:rsidRPr="008A307E">
        <w:rPr>
          <w:spacing w:val="-1"/>
          <w:sz w:val="20"/>
          <w:szCs w:val="20"/>
        </w:rPr>
        <w:t>sector</w:t>
      </w:r>
      <w:r w:rsidRPr="008A307E">
        <w:rPr>
          <w:spacing w:val="1"/>
          <w:sz w:val="20"/>
          <w:szCs w:val="20"/>
        </w:rPr>
        <w:t xml:space="preserve"> </w:t>
      </w:r>
      <w:r w:rsidR="009509E4">
        <w:rPr>
          <w:spacing w:val="1"/>
          <w:sz w:val="20"/>
          <w:szCs w:val="20"/>
        </w:rPr>
        <w:t xml:space="preserve">who </w:t>
      </w:r>
      <w:r w:rsidRPr="008A307E">
        <w:rPr>
          <w:spacing w:val="-1"/>
          <w:sz w:val="20"/>
          <w:szCs w:val="20"/>
        </w:rPr>
        <w:t>used grant funds</w:t>
      </w:r>
      <w:r w:rsidR="00611CB4">
        <w:rPr>
          <w:spacing w:val="-1"/>
          <w:sz w:val="20"/>
          <w:szCs w:val="20"/>
        </w:rPr>
        <w:t xml:space="preserve"> to </w:t>
      </w:r>
      <w:r w:rsidR="00E72D4E">
        <w:rPr>
          <w:spacing w:val="-1"/>
          <w:sz w:val="20"/>
          <w:szCs w:val="20"/>
        </w:rPr>
        <w:t>support</w:t>
      </w:r>
      <w:r w:rsidR="00611CB4">
        <w:rPr>
          <w:spacing w:val="-1"/>
          <w:sz w:val="20"/>
          <w:szCs w:val="20"/>
        </w:rPr>
        <w:t xml:space="preserve"> the Federal Benefits system p</w:t>
      </w:r>
      <w:r w:rsidR="00F223D2" w:rsidRPr="008A307E">
        <w:rPr>
          <w:sz w:val="20"/>
          <w:szCs w:val="20"/>
        </w:rPr>
        <w:t>rovide</w:t>
      </w:r>
      <w:r w:rsidR="00611CB4">
        <w:rPr>
          <w:sz w:val="20"/>
          <w:szCs w:val="20"/>
        </w:rPr>
        <w:t>d</w:t>
      </w:r>
      <w:r w:rsidR="00F223D2" w:rsidRPr="008A307E">
        <w:rPr>
          <w:sz w:val="20"/>
          <w:szCs w:val="20"/>
        </w:rPr>
        <w:t xml:space="preserve"> outreach and education services, facilitate</w:t>
      </w:r>
      <w:r w:rsidR="00E72D4E">
        <w:rPr>
          <w:sz w:val="20"/>
          <w:szCs w:val="20"/>
        </w:rPr>
        <w:t>d</w:t>
      </w:r>
      <w:r w:rsidR="00F223D2" w:rsidRPr="008A307E">
        <w:rPr>
          <w:sz w:val="20"/>
          <w:szCs w:val="20"/>
        </w:rPr>
        <w:t xml:space="preserve"> cooking demonstration workshops, implement</w:t>
      </w:r>
      <w:r w:rsidR="00E72D4E">
        <w:rPr>
          <w:sz w:val="20"/>
          <w:szCs w:val="20"/>
        </w:rPr>
        <w:t>ed</w:t>
      </w:r>
      <w:r w:rsidR="00F223D2" w:rsidRPr="008A307E">
        <w:rPr>
          <w:sz w:val="20"/>
          <w:szCs w:val="20"/>
        </w:rPr>
        <w:t xml:space="preserve"> telehealth to modernize their WIC program, and provide</w:t>
      </w:r>
      <w:r w:rsidR="00E72D4E">
        <w:rPr>
          <w:sz w:val="20"/>
          <w:szCs w:val="20"/>
        </w:rPr>
        <w:t>d</w:t>
      </w:r>
      <w:r w:rsidR="00F223D2" w:rsidRPr="008A307E">
        <w:rPr>
          <w:sz w:val="20"/>
          <w:szCs w:val="20"/>
        </w:rPr>
        <w:t xml:space="preserve"> benefits application assistance.</w:t>
      </w:r>
    </w:p>
    <w:p w14:paraId="5D05B1FE" w14:textId="77777777" w:rsidR="004572BE" w:rsidRPr="008A307E" w:rsidRDefault="00691541">
      <w:pPr>
        <w:pStyle w:val="Heading2"/>
        <w:spacing w:before="160"/>
        <w:ind w:left="2214"/>
        <w:rPr>
          <w:b w:val="0"/>
          <w:bCs w:val="0"/>
          <w:sz w:val="20"/>
          <w:szCs w:val="20"/>
        </w:rPr>
      </w:pPr>
      <w:r w:rsidRPr="008A307E">
        <w:rPr>
          <w:color w:val="E66914"/>
          <w:spacing w:val="-1"/>
          <w:sz w:val="20"/>
          <w:szCs w:val="20"/>
        </w:rPr>
        <w:t>COMMITMENT</w:t>
      </w:r>
      <w:r w:rsidRPr="008A307E">
        <w:rPr>
          <w:color w:val="E66914"/>
          <w:spacing w:val="1"/>
          <w:sz w:val="20"/>
          <w:szCs w:val="20"/>
        </w:rPr>
        <w:t xml:space="preserve"> </w:t>
      </w:r>
      <w:r w:rsidRPr="008A307E">
        <w:rPr>
          <w:color w:val="E66914"/>
          <w:sz w:val="20"/>
          <w:szCs w:val="20"/>
        </w:rPr>
        <w:t xml:space="preserve">TO </w:t>
      </w:r>
      <w:r w:rsidRPr="008A307E">
        <w:rPr>
          <w:color w:val="E66914"/>
          <w:spacing w:val="-1"/>
          <w:sz w:val="20"/>
          <w:szCs w:val="20"/>
        </w:rPr>
        <w:t>EQUITY</w:t>
      </w:r>
    </w:p>
    <w:p w14:paraId="3E8A4067" w14:textId="77777777" w:rsidR="004572BE" w:rsidRDefault="004572BE">
      <w:pPr>
        <w:spacing w:before="4"/>
        <w:rPr>
          <w:rFonts w:ascii="Century Gothic" w:eastAsia="Century Gothic" w:hAnsi="Century Gothic" w:cs="Century Gothic"/>
          <w:b/>
          <w:bCs/>
          <w:sz w:val="14"/>
          <w:szCs w:val="14"/>
        </w:rPr>
      </w:pPr>
    </w:p>
    <w:p w14:paraId="58D5952B" w14:textId="58C4D143" w:rsidR="004572BE" w:rsidRPr="008A307E" w:rsidRDefault="00691541">
      <w:pPr>
        <w:pStyle w:val="BodyText"/>
        <w:spacing w:line="259" w:lineRule="auto"/>
        <w:ind w:right="30"/>
        <w:rPr>
          <w:sz w:val="20"/>
          <w:szCs w:val="20"/>
        </w:rPr>
      </w:pPr>
      <w:r w:rsidRPr="008A307E">
        <w:rPr>
          <w:spacing w:val="1"/>
          <w:sz w:val="20"/>
          <w:szCs w:val="20"/>
        </w:rPr>
        <w:t>In</w:t>
      </w:r>
      <w:r w:rsidRPr="008A307E">
        <w:rPr>
          <w:spacing w:val="-2"/>
          <w:sz w:val="20"/>
          <w:szCs w:val="20"/>
        </w:rPr>
        <w:t xml:space="preserve"> </w:t>
      </w:r>
      <w:r w:rsidRPr="008A307E">
        <w:rPr>
          <w:spacing w:val="-1"/>
          <w:sz w:val="20"/>
          <w:szCs w:val="20"/>
        </w:rPr>
        <w:t>our commitment to</w:t>
      </w:r>
      <w:r w:rsidRPr="008A307E">
        <w:rPr>
          <w:sz w:val="20"/>
          <w:szCs w:val="20"/>
        </w:rPr>
        <w:t xml:space="preserve"> racial</w:t>
      </w:r>
      <w:r w:rsidRPr="008A307E">
        <w:rPr>
          <w:spacing w:val="-2"/>
          <w:sz w:val="20"/>
          <w:szCs w:val="20"/>
        </w:rPr>
        <w:t xml:space="preserve"> </w:t>
      </w:r>
      <w:r w:rsidRPr="008A307E">
        <w:rPr>
          <w:spacing w:val="-1"/>
          <w:sz w:val="20"/>
          <w:szCs w:val="20"/>
        </w:rPr>
        <w:t>equity,</w:t>
      </w:r>
      <w:r w:rsidRPr="008A307E">
        <w:rPr>
          <w:spacing w:val="-2"/>
          <w:sz w:val="20"/>
          <w:szCs w:val="20"/>
        </w:rPr>
        <w:t xml:space="preserve"> </w:t>
      </w:r>
      <w:r w:rsidRPr="008A307E">
        <w:rPr>
          <w:spacing w:val="-1"/>
          <w:sz w:val="20"/>
          <w:szCs w:val="20"/>
        </w:rPr>
        <w:t>we</w:t>
      </w:r>
      <w:r w:rsidRPr="008A307E">
        <w:rPr>
          <w:spacing w:val="1"/>
          <w:sz w:val="20"/>
          <w:szCs w:val="20"/>
        </w:rPr>
        <w:t xml:space="preserve"> </w:t>
      </w:r>
      <w:r w:rsidR="00562033">
        <w:rPr>
          <w:spacing w:val="-1"/>
          <w:sz w:val="20"/>
          <w:szCs w:val="20"/>
        </w:rPr>
        <w:t>encouraged</w:t>
      </w:r>
      <w:r w:rsidR="00562033">
        <w:rPr>
          <w:spacing w:val="41"/>
          <w:sz w:val="20"/>
          <w:szCs w:val="20"/>
        </w:rPr>
        <w:t xml:space="preserve"> </w:t>
      </w:r>
      <w:r w:rsidRPr="008A307E">
        <w:rPr>
          <w:spacing w:val="-1"/>
          <w:sz w:val="20"/>
          <w:szCs w:val="20"/>
        </w:rPr>
        <w:t>organizations</w:t>
      </w:r>
      <w:r w:rsidRPr="008A307E">
        <w:rPr>
          <w:spacing w:val="-3"/>
          <w:sz w:val="20"/>
          <w:szCs w:val="20"/>
        </w:rPr>
        <w:t xml:space="preserve"> </w:t>
      </w:r>
      <w:r w:rsidRPr="008A307E">
        <w:rPr>
          <w:spacing w:val="-1"/>
          <w:sz w:val="20"/>
          <w:szCs w:val="20"/>
        </w:rPr>
        <w:t>to</w:t>
      </w:r>
      <w:r w:rsidR="008A307E" w:rsidRPr="008A307E">
        <w:rPr>
          <w:spacing w:val="-1"/>
          <w:sz w:val="20"/>
          <w:szCs w:val="20"/>
        </w:rPr>
        <w:t xml:space="preserve"> center the young children and families in their respective communities to ensure </w:t>
      </w:r>
      <w:r w:rsidR="001B279E">
        <w:rPr>
          <w:spacing w:val="-1"/>
          <w:sz w:val="20"/>
          <w:szCs w:val="20"/>
        </w:rPr>
        <w:t xml:space="preserve">equitable, </w:t>
      </w:r>
      <w:r w:rsidR="008A307E" w:rsidRPr="008A307E">
        <w:rPr>
          <w:spacing w:val="-1"/>
          <w:sz w:val="20"/>
          <w:szCs w:val="20"/>
        </w:rPr>
        <w:t>culturally competent delivery of program strategies</w:t>
      </w:r>
      <w:r w:rsidR="001B279E">
        <w:rPr>
          <w:spacing w:val="-1"/>
          <w:sz w:val="20"/>
          <w:szCs w:val="20"/>
        </w:rPr>
        <w:t>.</w:t>
      </w:r>
      <w:r w:rsidR="008A307E">
        <w:rPr>
          <w:spacing w:val="-1"/>
          <w:sz w:val="20"/>
          <w:szCs w:val="20"/>
        </w:rPr>
        <w:t xml:space="preserve"> </w:t>
      </w:r>
    </w:p>
    <w:p w14:paraId="14C88617" w14:textId="61187D23" w:rsidR="004572BE" w:rsidRPr="008A307E" w:rsidRDefault="00691541">
      <w:pPr>
        <w:pStyle w:val="BodyText"/>
        <w:spacing w:before="160" w:line="258" w:lineRule="auto"/>
        <w:ind w:right="199"/>
        <w:rPr>
          <w:sz w:val="20"/>
          <w:szCs w:val="20"/>
        </w:rPr>
      </w:pPr>
      <w:r w:rsidRPr="008A307E">
        <w:rPr>
          <w:spacing w:val="-1"/>
          <w:sz w:val="20"/>
          <w:szCs w:val="20"/>
        </w:rPr>
        <w:t>Organizations</w:t>
      </w:r>
      <w:r w:rsidRPr="008A307E">
        <w:rPr>
          <w:spacing w:val="-3"/>
          <w:sz w:val="20"/>
          <w:szCs w:val="20"/>
        </w:rPr>
        <w:t xml:space="preserve"> </w:t>
      </w:r>
      <w:r w:rsidRPr="008A307E">
        <w:rPr>
          <w:spacing w:val="-1"/>
          <w:sz w:val="20"/>
          <w:szCs w:val="20"/>
        </w:rPr>
        <w:t>implemented</w:t>
      </w:r>
      <w:r w:rsidRPr="008A307E">
        <w:rPr>
          <w:spacing w:val="2"/>
          <w:sz w:val="20"/>
          <w:szCs w:val="20"/>
        </w:rPr>
        <w:t xml:space="preserve"> </w:t>
      </w:r>
      <w:r w:rsidRPr="008A307E">
        <w:rPr>
          <w:spacing w:val="-1"/>
          <w:sz w:val="20"/>
          <w:szCs w:val="20"/>
        </w:rPr>
        <w:t>several</w:t>
      </w:r>
      <w:r w:rsidRPr="008A307E">
        <w:rPr>
          <w:sz w:val="20"/>
          <w:szCs w:val="20"/>
        </w:rPr>
        <w:t xml:space="preserve"> </w:t>
      </w:r>
      <w:r w:rsidRPr="008A307E">
        <w:rPr>
          <w:spacing w:val="-1"/>
          <w:sz w:val="20"/>
          <w:szCs w:val="20"/>
        </w:rPr>
        <w:t>strategies</w:t>
      </w:r>
      <w:r w:rsidRPr="008A307E">
        <w:rPr>
          <w:sz w:val="20"/>
          <w:szCs w:val="20"/>
        </w:rPr>
        <w:t xml:space="preserve"> </w:t>
      </w:r>
      <w:r w:rsidRPr="008A307E">
        <w:rPr>
          <w:spacing w:val="-1"/>
          <w:sz w:val="20"/>
          <w:szCs w:val="20"/>
        </w:rPr>
        <w:t>to</w:t>
      </w:r>
      <w:r w:rsidRPr="008A307E">
        <w:rPr>
          <w:spacing w:val="45"/>
          <w:sz w:val="20"/>
          <w:szCs w:val="20"/>
        </w:rPr>
        <w:t xml:space="preserve"> </w:t>
      </w:r>
      <w:r w:rsidRPr="008A307E">
        <w:rPr>
          <w:spacing w:val="-1"/>
          <w:sz w:val="20"/>
          <w:szCs w:val="20"/>
        </w:rPr>
        <w:t>support our commitment to</w:t>
      </w:r>
      <w:r w:rsidRPr="008A307E">
        <w:rPr>
          <w:spacing w:val="2"/>
          <w:sz w:val="20"/>
          <w:szCs w:val="20"/>
        </w:rPr>
        <w:t xml:space="preserve"> </w:t>
      </w:r>
      <w:r w:rsidRPr="008A307E">
        <w:rPr>
          <w:spacing w:val="-1"/>
          <w:sz w:val="20"/>
          <w:szCs w:val="20"/>
        </w:rPr>
        <w:t>equity</w:t>
      </w:r>
      <w:r w:rsidRPr="008A307E">
        <w:rPr>
          <w:spacing w:val="-3"/>
          <w:sz w:val="20"/>
          <w:szCs w:val="20"/>
        </w:rPr>
        <w:t xml:space="preserve"> </w:t>
      </w:r>
      <w:r w:rsidRPr="008A307E">
        <w:rPr>
          <w:spacing w:val="1"/>
          <w:sz w:val="20"/>
          <w:szCs w:val="20"/>
        </w:rPr>
        <w:t>in</w:t>
      </w:r>
      <w:r w:rsidRPr="008A307E">
        <w:rPr>
          <w:spacing w:val="-2"/>
          <w:sz w:val="20"/>
          <w:szCs w:val="20"/>
        </w:rPr>
        <w:t xml:space="preserve"> </w:t>
      </w:r>
      <w:r w:rsidRPr="008A307E">
        <w:rPr>
          <w:spacing w:val="-1"/>
          <w:sz w:val="20"/>
          <w:szCs w:val="20"/>
        </w:rPr>
        <w:t>programming.</w:t>
      </w:r>
      <w:r w:rsidRPr="008A307E">
        <w:rPr>
          <w:spacing w:val="39"/>
          <w:sz w:val="20"/>
          <w:szCs w:val="20"/>
        </w:rPr>
        <w:t xml:space="preserve"> </w:t>
      </w:r>
      <w:r w:rsidRPr="008A307E">
        <w:rPr>
          <w:spacing w:val="-1"/>
          <w:sz w:val="20"/>
          <w:szCs w:val="20"/>
        </w:rPr>
        <w:t>See</w:t>
      </w:r>
      <w:r w:rsidRPr="008A307E">
        <w:rPr>
          <w:spacing w:val="1"/>
          <w:sz w:val="20"/>
          <w:szCs w:val="20"/>
        </w:rPr>
        <w:t xml:space="preserve"> </w:t>
      </w:r>
      <w:r w:rsidRPr="008A307E">
        <w:rPr>
          <w:sz w:val="20"/>
          <w:szCs w:val="20"/>
        </w:rPr>
        <w:t>a few</w:t>
      </w:r>
      <w:r w:rsidRPr="008A307E">
        <w:rPr>
          <w:spacing w:val="-1"/>
          <w:sz w:val="20"/>
          <w:szCs w:val="20"/>
        </w:rPr>
        <w:t xml:space="preserve"> strategies</w:t>
      </w:r>
      <w:r w:rsidRPr="008A307E">
        <w:rPr>
          <w:sz w:val="20"/>
          <w:szCs w:val="20"/>
        </w:rPr>
        <w:t xml:space="preserve"> </w:t>
      </w:r>
      <w:r w:rsidRPr="008A307E">
        <w:rPr>
          <w:spacing w:val="-1"/>
          <w:sz w:val="20"/>
          <w:szCs w:val="20"/>
        </w:rPr>
        <w:t>below:</w:t>
      </w:r>
    </w:p>
    <w:p w14:paraId="6BCCD04F" w14:textId="7556A60C" w:rsidR="004572BE" w:rsidRPr="00555117" w:rsidRDefault="00B92280">
      <w:pPr>
        <w:pStyle w:val="Heading2"/>
        <w:spacing w:before="85"/>
        <w:jc w:val="center"/>
        <w:rPr>
          <w:b w:val="0"/>
          <w:bCs w:val="0"/>
          <w:sz w:val="20"/>
          <w:szCs w:val="20"/>
        </w:rPr>
      </w:pPr>
      <w:r>
        <w:pict w14:anchorId="19FDE0DB">
          <v:shape id="_x0000_s2096" type="#_x0000_t202" style="position:absolute;left:0;text-align:left;margin-left:168.4pt;margin-top:65.65pt;width:121.2pt;height:44.65pt;z-index:251649536;mso-position-horizontal-relative:page" fillcolor="#70ad47" stroked="f">
            <v:textbox style="mso-next-textbox:#_x0000_s2096" inset="0,0,0,0">
              <w:txbxContent>
                <w:p w14:paraId="70747B50" w14:textId="7D7746CE" w:rsidR="004572BE" w:rsidRDefault="001B279E">
                  <w:pPr>
                    <w:spacing w:before="76" w:line="259" w:lineRule="auto"/>
                    <w:ind w:left="210" w:right="213" w:firstLine="5"/>
                    <w:jc w:val="center"/>
                    <w:rPr>
                      <w:rFonts w:ascii="Century Gothic" w:eastAsia="Century Gothic" w:hAnsi="Century Gothic" w:cs="Century Gothic"/>
                      <w:sz w:val="14"/>
                      <w:szCs w:val="14"/>
                    </w:rPr>
                  </w:pPr>
                  <w:r>
                    <w:rPr>
                      <w:rFonts w:ascii="Century Gothic"/>
                      <w:spacing w:val="-1"/>
                      <w:sz w:val="14"/>
                    </w:rPr>
                    <w:t xml:space="preserve">Collect data on experiences of bias and racial equity to inform staff development and program design. </w:t>
                  </w:r>
                </w:p>
              </w:txbxContent>
            </v:textbox>
            <w10:wrap anchorx="page"/>
          </v:shape>
        </w:pict>
      </w:r>
      <w:r>
        <w:pict w14:anchorId="02BA5C26">
          <v:shape id="_x0000_s2123" type="#_x0000_t202" style="position:absolute;left:0;text-align:left;margin-left:39.85pt;margin-top:64.4pt;width:121.2pt;height:45.9pt;z-index:251650560;mso-position-horizontal-relative:page" fillcolor="#4472c4" stroked="f">
            <v:textbox inset="0,0,0,0">
              <w:txbxContent>
                <w:p w14:paraId="07E0B184" w14:textId="1A822BC4" w:rsidR="004572BE" w:rsidRDefault="00691541">
                  <w:pPr>
                    <w:spacing w:before="78" w:line="260" w:lineRule="auto"/>
                    <w:ind w:left="170" w:right="172"/>
                    <w:jc w:val="center"/>
                    <w:rPr>
                      <w:rFonts w:ascii="Century Gothic" w:eastAsia="Century Gothic" w:hAnsi="Century Gothic" w:cs="Century Gothic"/>
                      <w:sz w:val="14"/>
                      <w:szCs w:val="14"/>
                    </w:rPr>
                  </w:pPr>
                  <w:r>
                    <w:rPr>
                      <w:rFonts w:ascii="Century Gothic"/>
                      <w:spacing w:val="-1"/>
                      <w:sz w:val="14"/>
                    </w:rPr>
                    <w:t>Integrat</w:t>
                  </w:r>
                  <w:r w:rsidR="00EE7847">
                    <w:rPr>
                      <w:rFonts w:ascii="Century Gothic"/>
                      <w:spacing w:val="-1"/>
                      <w:sz w:val="14"/>
                    </w:rPr>
                    <w:t>e</w:t>
                  </w:r>
                  <w:r>
                    <w:rPr>
                      <w:rFonts w:ascii="Century Gothic"/>
                      <w:spacing w:val="-8"/>
                      <w:sz w:val="14"/>
                    </w:rPr>
                    <w:t xml:space="preserve"> </w:t>
                  </w:r>
                  <w:r>
                    <w:rPr>
                      <w:rFonts w:ascii="Century Gothic"/>
                      <w:spacing w:val="-1"/>
                      <w:sz w:val="14"/>
                    </w:rPr>
                    <w:t>bilingual</w:t>
                  </w:r>
                  <w:r>
                    <w:rPr>
                      <w:rFonts w:ascii="Century Gothic"/>
                      <w:spacing w:val="-7"/>
                      <w:sz w:val="14"/>
                    </w:rPr>
                    <w:t xml:space="preserve"> </w:t>
                  </w:r>
                  <w:r>
                    <w:rPr>
                      <w:rFonts w:ascii="Century Gothic"/>
                      <w:sz w:val="14"/>
                    </w:rPr>
                    <w:t>or</w:t>
                  </w:r>
                  <w:r>
                    <w:rPr>
                      <w:rFonts w:ascii="Century Gothic"/>
                      <w:spacing w:val="31"/>
                      <w:w w:val="99"/>
                      <w:sz w:val="14"/>
                    </w:rPr>
                    <w:t xml:space="preserve"> </w:t>
                  </w:r>
                  <w:r>
                    <w:rPr>
                      <w:rFonts w:ascii="Century Gothic"/>
                      <w:spacing w:val="-1"/>
                      <w:sz w:val="14"/>
                    </w:rPr>
                    <w:t>multilingual</w:t>
                  </w:r>
                  <w:r>
                    <w:rPr>
                      <w:rFonts w:ascii="Century Gothic"/>
                      <w:spacing w:val="-7"/>
                      <w:sz w:val="14"/>
                    </w:rPr>
                    <w:t xml:space="preserve"> </w:t>
                  </w:r>
                  <w:r>
                    <w:rPr>
                      <w:rFonts w:ascii="Century Gothic"/>
                      <w:sz w:val="14"/>
                    </w:rPr>
                    <w:t>options</w:t>
                  </w:r>
                  <w:r>
                    <w:rPr>
                      <w:rFonts w:ascii="Century Gothic"/>
                      <w:spacing w:val="-7"/>
                      <w:sz w:val="14"/>
                    </w:rPr>
                    <w:t xml:space="preserve"> </w:t>
                  </w:r>
                  <w:r>
                    <w:rPr>
                      <w:rFonts w:ascii="Century Gothic"/>
                      <w:sz w:val="14"/>
                    </w:rPr>
                    <w:t>for</w:t>
                  </w:r>
                  <w:r>
                    <w:rPr>
                      <w:rFonts w:ascii="Century Gothic"/>
                      <w:spacing w:val="-8"/>
                      <w:sz w:val="14"/>
                    </w:rPr>
                    <w:t xml:space="preserve"> </w:t>
                  </w:r>
                  <w:r>
                    <w:rPr>
                      <w:rFonts w:ascii="Century Gothic"/>
                      <w:sz w:val="14"/>
                    </w:rPr>
                    <w:t>services</w:t>
                  </w:r>
                  <w:r>
                    <w:rPr>
                      <w:rFonts w:ascii="Century Gothic"/>
                      <w:spacing w:val="20"/>
                      <w:w w:val="99"/>
                      <w:sz w:val="14"/>
                    </w:rPr>
                    <w:t xml:space="preserve"> </w:t>
                  </w:r>
                  <w:r>
                    <w:rPr>
                      <w:rFonts w:ascii="Century Gothic"/>
                      <w:spacing w:val="-1"/>
                      <w:sz w:val="14"/>
                    </w:rPr>
                    <w:t>and</w:t>
                  </w:r>
                  <w:r>
                    <w:rPr>
                      <w:rFonts w:ascii="Century Gothic"/>
                      <w:spacing w:val="-8"/>
                      <w:sz w:val="14"/>
                    </w:rPr>
                    <w:t xml:space="preserve"> </w:t>
                  </w:r>
                  <w:r>
                    <w:rPr>
                      <w:rFonts w:ascii="Century Gothic"/>
                      <w:spacing w:val="-1"/>
                      <w:sz w:val="14"/>
                    </w:rPr>
                    <w:t>program</w:t>
                  </w:r>
                  <w:r>
                    <w:rPr>
                      <w:rFonts w:ascii="Century Gothic"/>
                      <w:spacing w:val="-7"/>
                      <w:sz w:val="14"/>
                    </w:rPr>
                    <w:t xml:space="preserve"> </w:t>
                  </w:r>
                  <w:r>
                    <w:rPr>
                      <w:rFonts w:ascii="Century Gothic"/>
                      <w:sz w:val="14"/>
                    </w:rPr>
                    <w:t>materials.</w:t>
                  </w:r>
                </w:p>
              </w:txbxContent>
            </v:textbox>
            <w10:wrap anchorx="page"/>
          </v:shape>
        </w:pict>
      </w:r>
      <w:r>
        <w:rPr>
          <w:sz w:val="20"/>
          <w:szCs w:val="20"/>
        </w:rPr>
        <w:pict w14:anchorId="7B979EF7">
          <v:shape id="_x0000_s2124" type="#_x0000_t202" style="position:absolute;left:0;text-align:left;margin-left:39.1pt;margin-top:6.9pt;width:121.2pt;height:50.75pt;z-index:251648512;mso-position-horizontal-relative:page" fillcolor="#ffc000" stroked="f">
            <v:textbox style="mso-next-textbox:#_x0000_s2124" inset="0,0,0,0">
              <w:txbxContent>
                <w:p w14:paraId="62740316" w14:textId="6EABF09F" w:rsidR="004572BE" w:rsidRDefault="001B279E">
                  <w:pPr>
                    <w:spacing w:before="76" w:line="259" w:lineRule="auto"/>
                    <w:ind w:left="156" w:right="154" w:firstLine="2"/>
                    <w:jc w:val="center"/>
                    <w:rPr>
                      <w:rFonts w:ascii="Century Gothic" w:eastAsia="Century Gothic" w:hAnsi="Century Gothic" w:cs="Century Gothic"/>
                      <w:sz w:val="14"/>
                      <w:szCs w:val="14"/>
                    </w:rPr>
                  </w:pPr>
                  <w:r>
                    <w:rPr>
                      <w:rFonts w:ascii="Century Gothic"/>
                      <w:spacing w:val="-1"/>
                      <w:sz w:val="14"/>
                    </w:rPr>
                    <w:t xml:space="preserve">Community-driven strategies created with an equity lens that involve community members in decision-making to shape interventions. </w:t>
                  </w:r>
                </w:p>
              </w:txbxContent>
            </v:textbox>
            <w10:wrap anchorx="page"/>
          </v:shape>
        </w:pict>
      </w:r>
      <w:r>
        <w:pict w14:anchorId="3BA7F06D">
          <v:shape id="_x0000_s2095" type="#_x0000_t202" style="position:absolute;left:0;text-align:left;margin-left:167.05pt;margin-top:6.9pt;width:121.2pt;height:52pt;z-index:251651584;mso-position-horizontal-relative:page" fillcolor="#ed7d31" stroked="f">
            <v:textbox inset="0,0,0,0">
              <w:txbxContent>
                <w:p w14:paraId="33A130A1" w14:textId="4744380E" w:rsidR="004572BE" w:rsidRDefault="00691541">
                  <w:pPr>
                    <w:spacing w:before="78" w:line="258" w:lineRule="auto"/>
                    <w:ind w:left="206" w:right="210"/>
                    <w:jc w:val="center"/>
                    <w:rPr>
                      <w:rFonts w:ascii="Century Gothic" w:eastAsia="Century Gothic" w:hAnsi="Century Gothic" w:cs="Century Gothic"/>
                      <w:sz w:val="14"/>
                      <w:szCs w:val="14"/>
                    </w:rPr>
                  </w:pPr>
                  <w:r>
                    <w:rPr>
                      <w:rFonts w:ascii="Century Gothic"/>
                      <w:spacing w:val="-1"/>
                      <w:sz w:val="14"/>
                    </w:rPr>
                    <w:t>Representation</w:t>
                  </w:r>
                  <w:r>
                    <w:rPr>
                      <w:rFonts w:ascii="Century Gothic"/>
                      <w:spacing w:val="-12"/>
                      <w:sz w:val="14"/>
                    </w:rPr>
                    <w:t xml:space="preserve"> </w:t>
                  </w:r>
                  <w:r>
                    <w:rPr>
                      <w:rFonts w:ascii="Century Gothic"/>
                      <w:sz w:val="14"/>
                    </w:rPr>
                    <w:t>of</w:t>
                  </w:r>
                  <w:r>
                    <w:rPr>
                      <w:rFonts w:ascii="Century Gothic"/>
                      <w:spacing w:val="-11"/>
                      <w:sz w:val="14"/>
                    </w:rPr>
                    <w:t xml:space="preserve"> </w:t>
                  </w:r>
                  <w:r>
                    <w:rPr>
                      <w:rFonts w:ascii="Century Gothic"/>
                      <w:spacing w:val="-1"/>
                      <w:sz w:val="14"/>
                    </w:rPr>
                    <w:t>community</w:t>
                  </w:r>
                  <w:r>
                    <w:rPr>
                      <w:rFonts w:ascii="Century Gothic"/>
                      <w:spacing w:val="41"/>
                      <w:w w:val="99"/>
                      <w:sz w:val="14"/>
                    </w:rPr>
                    <w:t xml:space="preserve"> </w:t>
                  </w:r>
                  <w:r>
                    <w:rPr>
                      <w:rFonts w:ascii="Century Gothic"/>
                      <w:spacing w:val="-1"/>
                      <w:sz w:val="14"/>
                    </w:rPr>
                    <w:t>in</w:t>
                  </w:r>
                  <w:r>
                    <w:rPr>
                      <w:rFonts w:ascii="Century Gothic"/>
                      <w:spacing w:val="-4"/>
                      <w:sz w:val="14"/>
                    </w:rPr>
                    <w:t xml:space="preserve"> </w:t>
                  </w:r>
                  <w:r>
                    <w:rPr>
                      <w:rFonts w:ascii="Century Gothic"/>
                      <w:spacing w:val="-1"/>
                      <w:sz w:val="14"/>
                    </w:rPr>
                    <w:t>hiring</w:t>
                  </w:r>
                  <w:r>
                    <w:rPr>
                      <w:rFonts w:ascii="Century Gothic"/>
                      <w:spacing w:val="-6"/>
                      <w:sz w:val="14"/>
                    </w:rPr>
                    <w:t xml:space="preserve"> </w:t>
                  </w:r>
                  <w:r>
                    <w:rPr>
                      <w:rFonts w:ascii="Century Gothic"/>
                      <w:spacing w:val="-1"/>
                      <w:sz w:val="14"/>
                    </w:rPr>
                    <w:t>practices</w:t>
                  </w:r>
                  <w:r w:rsidR="001B279E">
                    <w:rPr>
                      <w:rFonts w:ascii="Century Gothic"/>
                      <w:spacing w:val="-4"/>
                      <w:sz w:val="14"/>
                    </w:rPr>
                    <w:t>,</w:t>
                  </w:r>
                  <w:r>
                    <w:rPr>
                      <w:rFonts w:ascii="Century Gothic"/>
                      <w:spacing w:val="31"/>
                      <w:w w:val="99"/>
                      <w:sz w:val="14"/>
                    </w:rPr>
                    <w:t xml:space="preserve"> </w:t>
                  </w:r>
                  <w:r>
                    <w:rPr>
                      <w:rFonts w:ascii="Century Gothic"/>
                      <w:spacing w:val="-1"/>
                      <w:sz w:val="14"/>
                    </w:rPr>
                    <w:t>organizational</w:t>
                  </w:r>
                  <w:r>
                    <w:rPr>
                      <w:rFonts w:ascii="Century Gothic"/>
                      <w:spacing w:val="-18"/>
                      <w:sz w:val="14"/>
                    </w:rPr>
                    <w:t xml:space="preserve"> </w:t>
                  </w:r>
                  <w:r>
                    <w:rPr>
                      <w:rFonts w:ascii="Century Gothic"/>
                      <w:spacing w:val="-1"/>
                      <w:sz w:val="14"/>
                    </w:rPr>
                    <w:t>leadership</w:t>
                  </w:r>
                  <w:r w:rsidR="001B279E">
                    <w:rPr>
                      <w:rFonts w:ascii="Century Gothic"/>
                      <w:spacing w:val="-1"/>
                      <w:sz w:val="14"/>
                    </w:rPr>
                    <w:t xml:space="preserve">, and advisory committees. </w:t>
                  </w:r>
                </w:p>
              </w:txbxContent>
            </v:textbox>
            <w10:wrap anchorx="page"/>
          </v:shape>
        </w:pict>
      </w:r>
      <w:r w:rsidR="00691541">
        <w:rPr>
          <w:b w:val="0"/>
        </w:rPr>
        <w:br w:type="column"/>
      </w:r>
      <w:r w:rsidR="00691541" w:rsidRPr="00555117">
        <w:rPr>
          <w:color w:val="E66914"/>
          <w:sz w:val="20"/>
          <w:szCs w:val="20"/>
        </w:rPr>
        <w:t>PROGRAM</w:t>
      </w:r>
      <w:r w:rsidR="00691541" w:rsidRPr="00555117">
        <w:rPr>
          <w:color w:val="E66914"/>
          <w:spacing w:val="1"/>
          <w:sz w:val="20"/>
          <w:szCs w:val="20"/>
        </w:rPr>
        <w:t xml:space="preserve"> </w:t>
      </w:r>
      <w:r w:rsidR="00691541" w:rsidRPr="00555117">
        <w:rPr>
          <w:color w:val="E66914"/>
          <w:spacing w:val="-1"/>
          <w:sz w:val="20"/>
          <w:szCs w:val="20"/>
        </w:rPr>
        <w:t>CHALLENGES</w:t>
      </w:r>
    </w:p>
    <w:p w14:paraId="2B604A21" w14:textId="77777777" w:rsidR="004572BE" w:rsidRDefault="004572BE">
      <w:pPr>
        <w:spacing w:before="6"/>
        <w:rPr>
          <w:rFonts w:ascii="Century Gothic" w:eastAsia="Century Gothic" w:hAnsi="Century Gothic" w:cs="Century Gothic"/>
          <w:b/>
          <w:bCs/>
          <w:sz w:val="14"/>
          <w:szCs w:val="14"/>
        </w:rPr>
      </w:pPr>
    </w:p>
    <w:p w14:paraId="2808AF54" w14:textId="3D809363" w:rsidR="004572BE" w:rsidRPr="00555117" w:rsidRDefault="00555117">
      <w:pPr>
        <w:pStyle w:val="BodyText"/>
        <w:spacing w:line="258" w:lineRule="auto"/>
        <w:ind w:right="780"/>
        <w:rPr>
          <w:sz w:val="20"/>
          <w:szCs w:val="20"/>
        </w:rPr>
      </w:pPr>
      <w:r>
        <w:rPr>
          <w:spacing w:val="-5"/>
          <w:sz w:val="20"/>
          <w:szCs w:val="20"/>
        </w:rPr>
        <w:t xml:space="preserve">In the final reports, Grantees reflected on the </w:t>
      </w:r>
      <w:r w:rsidRPr="002F7A3C">
        <w:rPr>
          <w:spacing w:val="-5"/>
          <w:sz w:val="20"/>
          <w:szCs w:val="20"/>
        </w:rPr>
        <w:t>challenges and barriers they faced during this grant period</w:t>
      </w:r>
      <w:r w:rsidR="002F7A3C" w:rsidRPr="002F7A3C">
        <w:rPr>
          <w:spacing w:val="-5"/>
          <w:sz w:val="20"/>
          <w:szCs w:val="20"/>
        </w:rPr>
        <w:t xml:space="preserve">. </w:t>
      </w:r>
      <w:r w:rsidR="00691541" w:rsidRPr="002F7A3C">
        <w:rPr>
          <w:spacing w:val="-1"/>
          <w:sz w:val="20"/>
          <w:szCs w:val="20"/>
        </w:rPr>
        <w:t>NKH</w:t>
      </w:r>
      <w:r w:rsidR="00691541" w:rsidRPr="002F7A3C">
        <w:rPr>
          <w:sz w:val="20"/>
          <w:szCs w:val="20"/>
        </w:rPr>
        <w:t xml:space="preserve"> </w:t>
      </w:r>
      <w:r w:rsidR="00691541" w:rsidRPr="002F7A3C">
        <w:rPr>
          <w:spacing w:val="-1"/>
          <w:sz w:val="20"/>
          <w:szCs w:val="20"/>
        </w:rPr>
        <w:t>Early</w:t>
      </w:r>
      <w:r w:rsidR="00691541" w:rsidRPr="002F7A3C">
        <w:rPr>
          <w:sz w:val="20"/>
          <w:szCs w:val="20"/>
        </w:rPr>
        <w:t xml:space="preserve"> </w:t>
      </w:r>
      <w:r w:rsidR="00691541" w:rsidRPr="002F7A3C">
        <w:rPr>
          <w:spacing w:val="-1"/>
          <w:sz w:val="20"/>
          <w:szCs w:val="20"/>
        </w:rPr>
        <w:t>Childhood</w:t>
      </w:r>
      <w:r w:rsidR="002F7A3C">
        <w:rPr>
          <w:spacing w:val="-1"/>
          <w:sz w:val="20"/>
          <w:szCs w:val="20"/>
        </w:rPr>
        <w:t xml:space="preserve"> </w:t>
      </w:r>
      <w:r w:rsidR="00691541" w:rsidRPr="002F7A3C">
        <w:rPr>
          <w:spacing w:val="-1"/>
          <w:sz w:val="20"/>
          <w:szCs w:val="20"/>
        </w:rPr>
        <w:t>Grantees</w:t>
      </w:r>
      <w:r w:rsidR="00691541" w:rsidRPr="002F7A3C">
        <w:rPr>
          <w:sz w:val="20"/>
          <w:szCs w:val="20"/>
        </w:rPr>
        <w:t xml:space="preserve"> </w:t>
      </w:r>
      <w:r w:rsidR="00691541" w:rsidRPr="002F7A3C">
        <w:rPr>
          <w:spacing w:val="-1"/>
          <w:sz w:val="20"/>
          <w:szCs w:val="20"/>
        </w:rPr>
        <w:t>identified program</w:t>
      </w:r>
      <w:r w:rsidR="00691541" w:rsidRPr="002F7A3C">
        <w:rPr>
          <w:spacing w:val="-3"/>
          <w:sz w:val="20"/>
          <w:szCs w:val="20"/>
        </w:rPr>
        <w:t xml:space="preserve"> </w:t>
      </w:r>
      <w:r w:rsidR="00691541" w:rsidRPr="002F7A3C">
        <w:rPr>
          <w:spacing w:val="-1"/>
          <w:sz w:val="20"/>
          <w:szCs w:val="20"/>
        </w:rPr>
        <w:t>challenges</w:t>
      </w:r>
      <w:r w:rsidR="00691541" w:rsidRPr="002F7A3C">
        <w:rPr>
          <w:sz w:val="20"/>
          <w:szCs w:val="20"/>
        </w:rPr>
        <w:t xml:space="preserve"> </w:t>
      </w:r>
      <w:r w:rsidR="00691541" w:rsidRPr="002F7A3C">
        <w:rPr>
          <w:spacing w:val="-1"/>
          <w:sz w:val="20"/>
          <w:szCs w:val="20"/>
        </w:rPr>
        <w:t>as</w:t>
      </w:r>
      <w:r w:rsidR="00691541" w:rsidRPr="002F7A3C">
        <w:rPr>
          <w:sz w:val="20"/>
          <w:szCs w:val="20"/>
        </w:rPr>
        <w:t xml:space="preserve"> </w:t>
      </w:r>
      <w:r w:rsidR="00691541" w:rsidRPr="002F7A3C">
        <w:rPr>
          <w:spacing w:val="-1"/>
          <w:sz w:val="20"/>
          <w:szCs w:val="20"/>
        </w:rPr>
        <w:t>the</w:t>
      </w:r>
      <w:r w:rsidR="002F7A3C">
        <w:rPr>
          <w:spacing w:val="-1"/>
          <w:sz w:val="20"/>
          <w:szCs w:val="20"/>
        </w:rPr>
        <w:t xml:space="preserve"> </w:t>
      </w:r>
      <w:r w:rsidR="00691541" w:rsidRPr="002F7A3C">
        <w:rPr>
          <w:spacing w:val="-1"/>
          <w:sz w:val="20"/>
          <w:szCs w:val="20"/>
        </w:rPr>
        <w:t>following:</w:t>
      </w:r>
    </w:p>
    <w:p w14:paraId="703AED19" w14:textId="77777777" w:rsidR="004572BE" w:rsidRDefault="004572BE">
      <w:pPr>
        <w:spacing w:before="12"/>
        <w:rPr>
          <w:rFonts w:ascii="Century Gothic" w:eastAsia="Century Gothic" w:hAnsi="Century Gothic" w:cs="Century Gothic"/>
          <w:sz w:val="18"/>
          <w:szCs w:val="18"/>
        </w:rPr>
      </w:pPr>
    </w:p>
    <w:p w14:paraId="1FA6D224" w14:textId="7BD5A897" w:rsidR="004572BE" w:rsidRDefault="00555117">
      <w:pPr>
        <w:spacing w:line="200" w:lineRule="atLeast"/>
        <w:ind w:left="907"/>
        <w:rPr>
          <w:rFonts w:ascii="Century Gothic" w:eastAsia="Century Gothic" w:hAnsi="Century Gothic" w:cs="Century Gothic"/>
          <w:sz w:val="20"/>
          <w:szCs w:val="20"/>
        </w:rPr>
      </w:pPr>
      <w:r>
        <w:rPr>
          <w:rFonts w:ascii="Century Gothic" w:eastAsia="Century Gothic" w:hAnsi="Century Gothic" w:cs="Century Gothic"/>
          <w:noProof/>
          <w:sz w:val="20"/>
          <w:szCs w:val="20"/>
        </w:rPr>
        <w:drawing>
          <wp:inline distT="0" distB="0" distL="0" distR="0" wp14:anchorId="4EB19D4B" wp14:editId="2CCD74E9">
            <wp:extent cx="3086100" cy="1853858"/>
            <wp:effectExtent l="0" t="0" r="0" b="0"/>
            <wp:docPr id="1905159137" name="Picture 2" descr="A graph with white lines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159137" name="Picture 2" descr="A graph with white lines and white tex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108349" cy="1867223"/>
                    </a:xfrm>
                    <a:prstGeom prst="rect">
                      <a:avLst/>
                    </a:prstGeom>
                  </pic:spPr>
                </pic:pic>
              </a:graphicData>
            </a:graphic>
          </wp:inline>
        </w:drawing>
      </w:r>
    </w:p>
    <w:p w14:paraId="5DD884DF" w14:textId="77777777" w:rsidR="004572BE" w:rsidRPr="00555117" w:rsidRDefault="004572BE">
      <w:pPr>
        <w:rPr>
          <w:rFonts w:ascii="Century Gothic" w:eastAsia="Century Gothic" w:hAnsi="Century Gothic" w:cs="Century Gothic"/>
          <w:sz w:val="20"/>
          <w:szCs w:val="20"/>
        </w:rPr>
      </w:pPr>
    </w:p>
    <w:p w14:paraId="566E3807" w14:textId="22B6CDC1" w:rsidR="004572BE" w:rsidRPr="00555117" w:rsidRDefault="00D1504E">
      <w:pPr>
        <w:pStyle w:val="Heading2"/>
        <w:ind w:left="1640" w:right="1494"/>
        <w:jc w:val="center"/>
        <w:rPr>
          <w:b w:val="0"/>
          <w:bCs w:val="0"/>
          <w:sz w:val="20"/>
          <w:szCs w:val="20"/>
        </w:rPr>
      </w:pPr>
      <w:r w:rsidRPr="00555117">
        <w:rPr>
          <w:color w:val="E66914"/>
          <w:spacing w:val="-1"/>
          <w:sz w:val="20"/>
          <w:szCs w:val="20"/>
        </w:rPr>
        <w:t xml:space="preserve">GRANTEES </w:t>
      </w:r>
      <w:r w:rsidR="002F7A3C">
        <w:rPr>
          <w:color w:val="E66914"/>
          <w:spacing w:val="-1"/>
          <w:sz w:val="20"/>
          <w:szCs w:val="20"/>
        </w:rPr>
        <w:t>SUSTAINABILITY STRATEGY</w:t>
      </w:r>
    </w:p>
    <w:p w14:paraId="5D68364A" w14:textId="77777777" w:rsidR="004572BE" w:rsidRPr="00555117" w:rsidRDefault="004572BE">
      <w:pPr>
        <w:spacing w:before="6"/>
        <w:rPr>
          <w:rFonts w:ascii="Century Gothic" w:eastAsia="Century Gothic" w:hAnsi="Century Gothic" w:cs="Century Gothic"/>
          <w:b/>
          <w:bCs/>
          <w:sz w:val="20"/>
          <w:szCs w:val="20"/>
        </w:rPr>
      </w:pPr>
    </w:p>
    <w:p w14:paraId="785A102C" w14:textId="77777777" w:rsidR="00555117" w:rsidRPr="00555117" w:rsidRDefault="00D1504E">
      <w:pPr>
        <w:pStyle w:val="BodyText"/>
        <w:spacing w:line="259" w:lineRule="auto"/>
        <w:ind w:right="780"/>
        <w:rPr>
          <w:sz w:val="20"/>
          <w:szCs w:val="20"/>
        </w:rPr>
      </w:pPr>
      <w:r w:rsidRPr="00555117">
        <w:rPr>
          <w:sz w:val="20"/>
          <w:szCs w:val="20"/>
        </w:rPr>
        <w:t xml:space="preserve">Grantees expressed their commitment to </w:t>
      </w:r>
      <w:r w:rsidR="00361AB1" w:rsidRPr="00555117">
        <w:rPr>
          <w:sz w:val="20"/>
          <w:szCs w:val="20"/>
        </w:rPr>
        <w:t xml:space="preserve">sustainability and the continuation of </w:t>
      </w:r>
      <w:r w:rsidRPr="00555117">
        <w:rPr>
          <w:sz w:val="20"/>
          <w:szCs w:val="20"/>
        </w:rPr>
        <w:t>the</w:t>
      </w:r>
      <w:r w:rsidR="00361AB1" w:rsidRPr="00555117">
        <w:rPr>
          <w:sz w:val="20"/>
          <w:szCs w:val="20"/>
        </w:rPr>
        <w:t xml:space="preserve">ir efforts </w:t>
      </w:r>
      <w:r w:rsidRPr="00555117">
        <w:rPr>
          <w:sz w:val="20"/>
          <w:szCs w:val="20"/>
        </w:rPr>
        <w:t xml:space="preserve">after the grant cycle ended in July 2023. </w:t>
      </w:r>
    </w:p>
    <w:p w14:paraId="47655E75" w14:textId="77777777" w:rsidR="00555117" w:rsidRPr="00555117" w:rsidRDefault="00555117">
      <w:pPr>
        <w:pStyle w:val="BodyText"/>
        <w:spacing w:line="259" w:lineRule="auto"/>
        <w:ind w:right="780"/>
        <w:rPr>
          <w:sz w:val="20"/>
          <w:szCs w:val="20"/>
        </w:rPr>
      </w:pPr>
    </w:p>
    <w:p w14:paraId="13A3188F" w14:textId="322B6F9B" w:rsidR="00D1504E" w:rsidRPr="00EE7847" w:rsidRDefault="00D1504E">
      <w:pPr>
        <w:pStyle w:val="BodyText"/>
        <w:spacing w:line="259" w:lineRule="auto"/>
        <w:ind w:right="780"/>
        <w:rPr>
          <w:sz w:val="20"/>
          <w:szCs w:val="20"/>
          <w:u w:val="single"/>
        </w:rPr>
      </w:pPr>
      <w:r w:rsidRPr="00EE7847">
        <w:rPr>
          <w:sz w:val="20"/>
          <w:szCs w:val="20"/>
          <w:u w:val="single"/>
        </w:rPr>
        <w:t>Strategies for sustainability include:</w:t>
      </w:r>
    </w:p>
    <w:p w14:paraId="28F7B07F" w14:textId="56832C13" w:rsidR="00D1504E" w:rsidRPr="00555117" w:rsidRDefault="00D1504E" w:rsidP="00D1504E">
      <w:pPr>
        <w:pStyle w:val="BodyText"/>
        <w:numPr>
          <w:ilvl w:val="0"/>
          <w:numId w:val="2"/>
        </w:numPr>
        <w:spacing w:line="259" w:lineRule="auto"/>
        <w:ind w:right="780"/>
        <w:rPr>
          <w:sz w:val="20"/>
          <w:szCs w:val="20"/>
        </w:rPr>
      </w:pPr>
      <w:r w:rsidRPr="00555117">
        <w:rPr>
          <w:spacing w:val="-1"/>
          <w:sz w:val="20"/>
          <w:szCs w:val="20"/>
        </w:rPr>
        <w:t>Prioritiz</w:t>
      </w:r>
      <w:r w:rsidR="00F55A87">
        <w:rPr>
          <w:spacing w:val="-1"/>
          <w:sz w:val="20"/>
          <w:szCs w:val="20"/>
        </w:rPr>
        <w:t xml:space="preserve">e </w:t>
      </w:r>
      <w:r w:rsidRPr="00555117">
        <w:rPr>
          <w:spacing w:val="-1"/>
          <w:sz w:val="20"/>
          <w:szCs w:val="20"/>
        </w:rPr>
        <w:t xml:space="preserve">community ownership and community assets </w:t>
      </w:r>
    </w:p>
    <w:p w14:paraId="01F7953F" w14:textId="555C30A3" w:rsidR="004572BE" w:rsidRPr="00555117" w:rsidRDefault="00D1504E" w:rsidP="00D1504E">
      <w:pPr>
        <w:pStyle w:val="BodyText"/>
        <w:numPr>
          <w:ilvl w:val="0"/>
          <w:numId w:val="2"/>
        </w:numPr>
        <w:spacing w:line="259" w:lineRule="auto"/>
        <w:ind w:right="780"/>
        <w:rPr>
          <w:sz w:val="20"/>
          <w:szCs w:val="20"/>
        </w:rPr>
      </w:pPr>
      <w:r w:rsidRPr="00555117">
        <w:rPr>
          <w:sz w:val="20"/>
          <w:szCs w:val="20"/>
        </w:rPr>
        <w:t>Utiliz</w:t>
      </w:r>
      <w:r w:rsidR="00F55A87">
        <w:rPr>
          <w:sz w:val="20"/>
          <w:szCs w:val="20"/>
        </w:rPr>
        <w:t>e</w:t>
      </w:r>
      <w:r w:rsidRPr="00555117">
        <w:rPr>
          <w:sz w:val="20"/>
          <w:szCs w:val="20"/>
        </w:rPr>
        <w:t xml:space="preserve"> lessons learned to inform the scaling of current efforts </w:t>
      </w:r>
    </w:p>
    <w:p w14:paraId="28815C5E" w14:textId="0C2371FA" w:rsidR="00D1504E" w:rsidRDefault="00F55A87" w:rsidP="00361AB1">
      <w:pPr>
        <w:pStyle w:val="BodyText"/>
        <w:numPr>
          <w:ilvl w:val="0"/>
          <w:numId w:val="2"/>
        </w:numPr>
        <w:spacing w:line="259" w:lineRule="auto"/>
        <w:ind w:right="780"/>
        <w:rPr>
          <w:sz w:val="20"/>
          <w:szCs w:val="20"/>
        </w:rPr>
      </w:pPr>
      <w:r>
        <w:rPr>
          <w:sz w:val="20"/>
          <w:szCs w:val="20"/>
        </w:rPr>
        <w:t>Maximize new community partnerships and i</w:t>
      </w:r>
      <w:r w:rsidR="00D1504E" w:rsidRPr="00555117">
        <w:rPr>
          <w:sz w:val="20"/>
          <w:szCs w:val="20"/>
        </w:rPr>
        <w:t>ncreas</w:t>
      </w:r>
      <w:r>
        <w:rPr>
          <w:sz w:val="20"/>
          <w:szCs w:val="20"/>
        </w:rPr>
        <w:t>e</w:t>
      </w:r>
      <w:r w:rsidR="00D1504E" w:rsidRPr="00555117">
        <w:rPr>
          <w:sz w:val="20"/>
          <w:szCs w:val="20"/>
        </w:rPr>
        <w:t xml:space="preserve"> collaboration </w:t>
      </w:r>
    </w:p>
    <w:p w14:paraId="1B19029B" w14:textId="0976BC24" w:rsidR="00F55A87" w:rsidRPr="00555117" w:rsidRDefault="00F55A87" w:rsidP="00361AB1">
      <w:pPr>
        <w:pStyle w:val="BodyText"/>
        <w:numPr>
          <w:ilvl w:val="0"/>
          <w:numId w:val="2"/>
        </w:numPr>
        <w:spacing w:line="259" w:lineRule="auto"/>
        <w:ind w:right="780"/>
        <w:rPr>
          <w:sz w:val="20"/>
          <w:szCs w:val="20"/>
        </w:rPr>
      </w:pPr>
      <w:r>
        <w:rPr>
          <w:sz w:val="20"/>
          <w:szCs w:val="20"/>
        </w:rPr>
        <w:t>Involve local stakeholders in planning, implementation, and evaluation</w:t>
      </w:r>
    </w:p>
    <w:p w14:paraId="38872D9E" w14:textId="764EB595" w:rsidR="004572BE" w:rsidRPr="00555117" w:rsidRDefault="004572BE" w:rsidP="00EE7847">
      <w:pPr>
        <w:pStyle w:val="BodyText"/>
        <w:spacing w:line="239" w:lineRule="auto"/>
        <w:ind w:right="780"/>
        <w:rPr>
          <w:rFonts w:cs="Century Gothic"/>
          <w:sz w:val="20"/>
          <w:szCs w:val="20"/>
        </w:rPr>
      </w:pPr>
    </w:p>
    <w:p w14:paraId="34EDE5DC" w14:textId="77777777" w:rsidR="004572BE" w:rsidRPr="00555117" w:rsidRDefault="00691541">
      <w:pPr>
        <w:pStyle w:val="Heading2"/>
        <w:ind w:left="1639" w:right="1494"/>
        <w:jc w:val="center"/>
        <w:rPr>
          <w:b w:val="0"/>
          <w:bCs w:val="0"/>
          <w:sz w:val="20"/>
          <w:szCs w:val="20"/>
        </w:rPr>
      </w:pPr>
      <w:r w:rsidRPr="00555117">
        <w:rPr>
          <w:color w:val="E66914"/>
          <w:sz w:val="20"/>
          <w:szCs w:val="20"/>
        </w:rPr>
        <w:t>PROGRAM</w:t>
      </w:r>
      <w:r w:rsidRPr="00555117">
        <w:rPr>
          <w:color w:val="E66914"/>
          <w:spacing w:val="1"/>
          <w:sz w:val="20"/>
          <w:szCs w:val="20"/>
        </w:rPr>
        <w:t xml:space="preserve"> </w:t>
      </w:r>
      <w:r w:rsidRPr="00555117">
        <w:rPr>
          <w:color w:val="E66914"/>
          <w:spacing w:val="-1"/>
          <w:sz w:val="20"/>
          <w:szCs w:val="20"/>
        </w:rPr>
        <w:t>SUCCESSES</w:t>
      </w:r>
    </w:p>
    <w:p w14:paraId="2597EC22" w14:textId="77777777" w:rsidR="004572BE" w:rsidRPr="00555117" w:rsidRDefault="004572BE">
      <w:pPr>
        <w:spacing w:before="7"/>
        <w:rPr>
          <w:rFonts w:ascii="Century Gothic" w:eastAsia="Century Gothic" w:hAnsi="Century Gothic" w:cs="Century Gothic"/>
          <w:b/>
          <w:bCs/>
          <w:sz w:val="20"/>
          <w:szCs w:val="20"/>
        </w:rPr>
      </w:pPr>
    </w:p>
    <w:p w14:paraId="5B00042C" w14:textId="000EA558" w:rsidR="004572BE" w:rsidRDefault="00691541" w:rsidP="002F7A3C">
      <w:pPr>
        <w:pStyle w:val="BodyText"/>
        <w:spacing w:line="259" w:lineRule="auto"/>
        <w:ind w:right="780"/>
        <w:rPr>
          <w:rFonts w:cs="Century Gothic"/>
        </w:rPr>
        <w:sectPr w:rsidR="004572BE">
          <w:type w:val="continuous"/>
          <w:pgSz w:w="12240" w:h="15840"/>
          <w:pgMar w:top="820" w:right="0" w:bottom="420" w:left="0" w:header="720" w:footer="720" w:gutter="0"/>
          <w:cols w:num="2" w:space="720" w:equalWidth="0">
            <w:col w:w="5615" w:space="110"/>
            <w:col w:w="6515"/>
          </w:cols>
        </w:sectPr>
      </w:pPr>
      <w:r w:rsidRPr="00555117">
        <w:rPr>
          <w:spacing w:val="-1"/>
          <w:sz w:val="20"/>
          <w:szCs w:val="20"/>
        </w:rPr>
        <w:t>Th</w:t>
      </w:r>
      <w:r w:rsidR="002F7A3C">
        <w:rPr>
          <w:spacing w:val="-1"/>
          <w:sz w:val="20"/>
          <w:szCs w:val="20"/>
        </w:rPr>
        <w:t xml:space="preserve">is second round of </w:t>
      </w:r>
      <w:r w:rsidRPr="00555117">
        <w:rPr>
          <w:spacing w:val="-1"/>
          <w:sz w:val="20"/>
          <w:szCs w:val="20"/>
        </w:rPr>
        <w:t>No</w:t>
      </w:r>
      <w:r w:rsidRPr="00555117">
        <w:rPr>
          <w:sz w:val="20"/>
          <w:szCs w:val="20"/>
        </w:rPr>
        <w:t xml:space="preserve"> Kid</w:t>
      </w:r>
      <w:r w:rsidRPr="00555117">
        <w:rPr>
          <w:spacing w:val="-1"/>
          <w:sz w:val="20"/>
          <w:szCs w:val="20"/>
        </w:rPr>
        <w:t xml:space="preserve"> Hungry</w:t>
      </w:r>
      <w:r w:rsidRPr="00555117">
        <w:rPr>
          <w:sz w:val="20"/>
          <w:szCs w:val="20"/>
        </w:rPr>
        <w:t xml:space="preserve"> </w:t>
      </w:r>
      <w:r w:rsidRPr="00555117">
        <w:rPr>
          <w:spacing w:val="-1"/>
          <w:sz w:val="20"/>
          <w:szCs w:val="20"/>
        </w:rPr>
        <w:t>Early</w:t>
      </w:r>
      <w:r w:rsidRPr="00555117">
        <w:rPr>
          <w:sz w:val="20"/>
          <w:szCs w:val="20"/>
        </w:rPr>
        <w:t xml:space="preserve"> </w:t>
      </w:r>
      <w:r w:rsidRPr="00555117">
        <w:rPr>
          <w:spacing w:val="-1"/>
          <w:sz w:val="20"/>
          <w:szCs w:val="20"/>
        </w:rPr>
        <w:t>Childhood grant</w:t>
      </w:r>
      <w:r w:rsidR="002F7A3C">
        <w:rPr>
          <w:spacing w:val="-1"/>
          <w:sz w:val="20"/>
          <w:szCs w:val="20"/>
        </w:rPr>
        <w:t>s invested in the efforts of</w:t>
      </w:r>
      <w:r w:rsidR="00EE7847">
        <w:rPr>
          <w:spacing w:val="-1"/>
          <w:sz w:val="20"/>
          <w:szCs w:val="20"/>
        </w:rPr>
        <w:t xml:space="preserve"> organizations</w:t>
      </w:r>
      <w:r w:rsidR="002F7A3C">
        <w:rPr>
          <w:spacing w:val="-1"/>
          <w:sz w:val="20"/>
          <w:szCs w:val="20"/>
        </w:rPr>
        <w:t xml:space="preserve"> with </w:t>
      </w:r>
      <w:r w:rsidR="00EE7847">
        <w:rPr>
          <w:spacing w:val="-1"/>
          <w:sz w:val="20"/>
          <w:szCs w:val="20"/>
        </w:rPr>
        <w:t xml:space="preserve">a </w:t>
      </w:r>
      <w:r w:rsidR="002F7A3C">
        <w:rPr>
          <w:spacing w:val="-1"/>
          <w:sz w:val="20"/>
          <w:szCs w:val="20"/>
        </w:rPr>
        <w:t xml:space="preserve">demonstrated commitment and expertise in implementing sustainable strategies to address the gap in resources and services for young children across the Nation. The lessons learned continue to inform </w:t>
      </w:r>
      <w:r w:rsidR="00EE7847">
        <w:rPr>
          <w:spacing w:val="-1"/>
          <w:sz w:val="20"/>
          <w:szCs w:val="20"/>
        </w:rPr>
        <w:t xml:space="preserve">the key strategies of </w:t>
      </w:r>
      <w:r w:rsidR="002F7A3C">
        <w:rPr>
          <w:spacing w:val="-1"/>
          <w:sz w:val="20"/>
          <w:szCs w:val="20"/>
        </w:rPr>
        <w:t xml:space="preserve">the Early Childhood Systems </w:t>
      </w:r>
      <w:r w:rsidR="00EE7847">
        <w:rPr>
          <w:spacing w:val="-1"/>
          <w:sz w:val="20"/>
          <w:szCs w:val="20"/>
        </w:rPr>
        <w:t>team.</w:t>
      </w:r>
    </w:p>
    <w:p w14:paraId="2AACF376" w14:textId="2B88E90D" w:rsidR="004572BE" w:rsidRDefault="00B92280">
      <w:pPr>
        <w:spacing w:before="9"/>
        <w:rPr>
          <w:rFonts w:ascii="Century Gothic" w:eastAsia="Century Gothic" w:hAnsi="Century Gothic" w:cs="Century Gothic"/>
          <w:b/>
          <w:bCs/>
          <w:sz w:val="18"/>
          <w:szCs w:val="18"/>
        </w:rPr>
      </w:pPr>
      <w:r>
        <w:lastRenderedPageBreak/>
        <w:pict w14:anchorId="4EACCA22">
          <v:group id="_x0000_s2079" style="position:absolute;margin-left:26.45pt;margin-top:494.05pt;width:253pt;height:266.4pt;z-index:251655680;mso-position-horizontal-relative:page;mso-position-vertical-relative:page" coordorigin="529,9881" coordsize="5060,5328">
            <v:group id="_x0000_s2080" style="position:absolute;left:539;top:9891;width:5040;height:5308" coordorigin="539,9891" coordsize="5040,5308">
              <v:shape id="_x0000_s2082" style="position:absolute;left:539;top:9891;width:5040;height:5308" coordorigin="539,9891" coordsize="5040,5308" path="m539,9891r840,l2639,9891r2940,l5579,12643r,1180l5579,14609r-2940,l2009,15199r-630,-590l539,14609r,-786l539,12643r,-2752xe" filled="f" strokecolor="#ed7d31" strokeweight="1pt">
                <v:path arrowok="t"/>
              </v:shape>
              <v:shape id="_x0000_s2081" type="#_x0000_t202" style="position:absolute;left:529;top:9881;width:5060;height:5328" filled="f" stroked="f">
                <v:textbox inset="0,0,0,0">
                  <w:txbxContent>
                    <w:p w14:paraId="59496C59" w14:textId="77777777" w:rsidR="004572BE" w:rsidRDefault="004572BE">
                      <w:pPr>
                        <w:spacing w:before="4"/>
                        <w:rPr>
                          <w:rFonts w:ascii="Century Gothic" w:eastAsia="Century Gothic" w:hAnsi="Century Gothic" w:cs="Century Gothic"/>
                          <w:b/>
                          <w:bCs/>
                          <w:sz w:val="25"/>
                          <w:szCs w:val="25"/>
                        </w:rPr>
                      </w:pPr>
                    </w:p>
                    <w:p w14:paraId="70CE82F2" w14:textId="48E23CDE" w:rsidR="004572BE" w:rsidRDefault="00C202AE">
                      <w:pPr>
                        <w:ind w:left="193" w:right="243" w:hanging="1"/>
                        <w:jc w:val="center"/>
                        <w:rPr>
                          <w:rFonts w:ascii="Century Gothic" w:eastAsia="Century Gothic" w:hAnsi="Century Gothic" w:cs="Century Gothic"/>
                          <w:sz w:val="18"/>
                          <w:szCs w:val="18"/>
                        </w:rPr>
                      </w:pPr>
                      <w:r>
                        <w:rPr>
                          <w:rFonts w:ascii="Century Gothic" w:eastAsia="Century Gothic" w:hAnsi="Century Gothic" w:cs="Century Gothic"/>
                          <w:sz w:val="18"/>
                          <w:szCs w:val="18"/>
                        </w:rPr>
                        <w:t>“</w:t>
                      </w:r>
                      <w:r w:rsidRPr="00C202AE">
                        <w:rPr>
                          <w:rFonts w:ascii="Century Gothic" w:eastAsia="Century Gothic" w:hAnsi="Century Gothic" w:cs="Century Gothic"/>
                          <w:sz w:val="18"/>
                          <w:szCs w:val="18"/>
                        </w:rPr>
                        <w:t>In January 2023 and again in May, we found ourselves tending to the needs of several large migrant/refugee families that had recently arrived in Chicago from South America. While we are not equipped to provide resettlement or immigration services, we could not turn away those who ended up on the doorstep of the Quinn Center. The housing agency responsible for them asked to use some of our space as a temporary day shelter and we obliged. As our single case worker went individual by individual to assess the needs of each family, our program staff made sure that everyone (including numerous children) was fed for weeks on end. We would not have been able to do this without the flexibility and support of funding from organizations like No Hid Hungry.</w:t>
                      </w:r>
                      <w:r>
                        <w:rPr>
                          <w:rFonts w:ascii="Century Gothic" w:eastAsia="Century Gothic" w:hAnsi="Century Gothic" w:cs="Century Gothic"/>
                          <w:sz w:val="18"/>
                          <w:szCs w:val="18"/>
                        </w:rPr>
                        <w:t>”</w:t>
                      </w:r>
                    </w:p>
                    <w:p w14:paraId="3D827E57" w14:textId="77777777" w:rsidR="004572BE" w:rsidRDefault="004572BE">
                      <w:pPr>
                        <w:spacing w:before="12"/>
                        <w:rPr>
                          <w:rFonts w:ascii="Century Gothic" w:eastAsia="Century Gothic" w:hAnsi="Century Gothic" w:cs="Century Gothic"/>
                          <w:b/>
                          <w:bCs/>
                          <w:sz w:val="17"/>
                          <w:szCs w:val="17"/>
                        </w:rPr>
                      </w:pPr>
                    </w:p>
                    <w:p w14:paraId="5235B655" w14:textId="4134FC3F" w:rsidR="004572BE" w:rsidRDefault="00C202AE">
                      <w:pPr>
                        <w:ind w:right="47"/>
                        <w:jc w:val="center"/>
                        <w:rPr>
                          <w:rFonts w:ascii="Century Gothic" w:eastAsia="Century Gothic" w:hAnsi="Century Gothic" w:cs="Century Gothic"/>
                          <w:sz w:val="18"/>
                          <w:szCs w:val="18"/>
                        </w:rPr>
                      </w:pPr>
                      <w:r w:rsidRPr="00C202AE">
                        <w:rPr>
                          <w:rFonts w:ascii="Century Gothic"/>
                          <w:b/>
                          <w:i/>
                          <w:color w:val="E66914"/>
                          <w:sz w:val="18"/>
                        </w:rPr>
                        <w:t>Quinn Center of St. Eulalia</w:t>
                      </w:r>
                      <w:r w:rsidR="00691541">
                        <w:rPr>
                          <w:rFonts w:ascii="Century Gothic"/>
                          <w:b/>
                          <w:i/>
                          <w:color w:val="E66914"/>
                          <w:sz w:val="18"/>
                        </w:rPr>
                        <w:t xml:space="preserve"> </w:t>
                      </w:r>
                      <w:r w:rsidR="00691541">
                        <w:rPr>
                          <w:rFonts w:ascii="Century Gothic"/>
                          <w:b/>
                          <w:i/>
                          <w:color w:val="E66914"/>
                          <w:spacing w:val="-1"/>
                          <w:sz w:val="18"/>
                        </w:rPr>
                        <w:t>(</w:t>
                      </w:r>
                      <w:r>
                        <w:rPr>
                          <w:rFonts w:ascii="Century Gothic"/>
                          <w:b/>
                          <w:i/>
                          <w:color w:val="E66914"/>
                          <w:spacing w:val="-1"/>
                          <w:sz w:val="18"/>
                        </w:rPr>
                        <w:t>Maywood</w:t>
                      </w:r>
                      <w:r w:rsidR="00691541">
                        <w:rPr>
                          <w:rFonts w:ascii="Century Gothic"/>
                          <w:b/>
                          <w:i/>
                          <w:color w:val="E66914"/>
                          <w:spacing w:val="-1"/>
                          <w:sz w:val="18"/>
                        </w:rPr>
                        <w:t>,</w:t>
                      </w:r>
                      <w:r w:rsidR="00691541">
                        <w:rPr>
                          <w:rFonts w:ascii="Century Gothic"/>
                          <w:b/>
                          <w:i/>
                          <w:color w:val="E66914"/>
                          <w:sz w:val="18"/>
                        </w:rPr>
                        <w:t xml:space="preserve"> </w:t>
                      </w:r>
                      <w:r>
                        <w:rPr>
                          <w:rFonts w:ascii="Century Gothic"/>
                          <w:b/>
                          <w:i/>
                          <w:color w:val="E66914"/>
                          <w:sz w:val="18"/>
                        </w:rPr>
                        <w:t>IL</w:t>
                      </w:r>
                      <w:r w:rsidR="00691541">
                        <w:rPr>
                          <w:rFonts w:ascii="Century Gothic"/>
                          <w:b/>
                          <w:i/>
                          <w:color w:val="E66914"/>
                          <w:sz w:val="18"/>
                        </w:rPr>
                        <w:t>)</w:t>
                      </w:r>
                    </w:p>
                  </w:txbxContent>
                </v:textbox>
              </v:shape>
            </v:group>
            <w10:wrap anchorx="page" anchory="page"/>
          </v:group>
        </w:pict>
      </w:r>
    </w:p>
    <w:p w14:paraId="4804C9C9" w14:textId="59DD27E7" w:rsidR="004572BE" w:rsidRDefault="00B92280">
      <w:pPr>
        <w:pStyle w:val="Heading1"/>
        <w:spacing w:before="55"/>
        <w:ind w:left="28"/>
        <w:jc w:val="center"/>
        <w:rPr>
          <w:b w:val="0"/>
          <w:bCs w:val="0"/>
        </w:rPr>
      </w:pPr>
      <w:r>
        <w:pict w14:anchorId="531E5B98">
          <v:group id="_x0000_s2083" style="position:absolute;left:0;text-align:left;margin-left:317.4pt;margin-top:493.2pt;width:261.05pt;height:267.25pt;z-index:251654656;mso-position-horizontal-relative:page;mso-position-vertical-relative:page" coordorigin="6348,10414" coordsize="5221,4582">
            <v:group id="_x0000_s2084" style="position:absolute;left:6358;top:10424;width:5201;height:4562" coordorigin="6358,10424" coordsize="5201,4562">
              <v:shape id="_x0000_s2086" style="position:absolute;left:6358;top:10424;width:5201;height:4562" coordorigin="6358,10424" coordsize="5201,4562" path="m6358,10424r867,l8525,10424r3034,l11559,12790r,1013l11559,14479r-3034,l7875,14986r-650,-507l6358,14479r,-676l6358,12790r,-2366xe" filled="f" strokecolor="#ed7d31" strokeweight="1pt">
                <v:path arrowok="t"/>
              </v:shape>
              <v:shape id="_x0000_s2085" type="#_x0000_t202" style="position:absolute;left:6348;top:10414;width:5221;height:4582" filled="f" stroked="f">
                <v:textbox inset="0,0,0,0">
                  <w:txbxContent>
                    <w:p w14:paraId="35B5DDD1" w14:textId="77777777" w:rsidR="004572BE" w:rsidRDefault="004572BE">
                      <w:pPr>
                        <w:spacing w:before="5"/>
                        <w:rPr>
                          <w:rFonts w:ascii="Century Gothic" w:eastAsia="Century Gothic" w:hAnsi="Century Gothic" w:cs="Century Gothic"/>
                          <w:b/>
                          <w:bCs/>
                          <w:sz w:val="19"/>
                          <w:szCs w:val="19"/>
                        </w:rPr>
                      </w:pPr>
                    </w:p>
                    <w:p w14:paraId="1D0B7810" w14:textId="096F586D" w:rsidR="004572BE" w:rsidRDefault="002F4A87">
                      <w:pPr>
                        <w:spacing w:line="258" w:lineRule="auto"/>
                        <w:ind w:left="228" w:right="184"/>
                        <w:jc w:val="center"/>
                        <w:rPr>
                          <w:rFonts w:ascii="Century Gothic" w:eastAsia="Century Gothic" w:hAnsi="Century Gothic" w:cs="Century Gothic"/>
                          <w:sz w:val="18"/>
                          <w:szCs w:val="18"/>
                        </w:rPr>
                      </w:pPr>
                      <w:r>
                        <w:rPr>
                          <w:rFonts w:ascii="Century Gothic" w:eastAsia="Century Gothic" w:hAnsi="Century Gothic" w:cs="Century Gothic"/>
                          <w:sz w:val="18"/>
                          <w:szCs w:val="18"/>
                        </w:rPr>
                        <w:t>“</w:t>
                      </w:r>
                      <w:r w:rsidRPr="002F4A87">
                        <w:rPr>
                          <w:rFonts w:ascii="Century Gothic" w:eastAsia="Century Gothic" w:hAnsi="Century Gothic" w:cs="Century Gothic"/>
                          <w:sz w:val="18"/>
                          <w:szCs w:val="18"/>
                        </w:rPr>
                        <w:t>We are pleased that our families of color are served through connections to resources that provide access to better nutrition decreasing food insecurities and improving health outcomes. One client in particular is a 31-year-old Nepali mom who at the time of enrollment into our program was 3 months pregnant with a 3-year-old toddler. The mother presented with health issues centered around improper and inadequate nutrition. Our Nepali Community Health Worker enrolled her in the WIC and SNAP program and connected her to prenatal services. After months of engagement with this client she delivered a healthy baby and her health had improved exponentially. The 3-year-old toddler is healthy and happy, and we still continue to engage this client for continued healthy outcomes.</w:t>
                      </w:r>
                      <w:r>
                        <w:rPr>
                          <w:rFonts w:ascii="Century Gothic" w:eastAsia="Century Gothic" w:hAnsi="Century Gothic" w:cs="Century Gothic"/>
                          <w:sz w:val="18"/>
                          <w:szCs w:val="18"/>
                        </w:rPr>
                        <w:t>”</w:t>
                      </w:r>
                    </w:p>
                    <w:p w14:paraId="5C09CF2F" w14:textId="1920FB48" w:rsidR="004572BE" w:rsidRDefault="002F4A87">
                      <w:pPr>
                        <w:spacing w:before="161"/>
                        <w:ind w:left="43"/>
                        <w:jc w:val="center"/>
                        <w:rPr>
                          <w:rFonts w:ascii="Century Gothic" w:eastAsia="Century Gothic" w:hAnsi="Century Gothic" w:cs="Century Gothic"/>
                          <w:sz w:val="18"/>
                          <w:szCs w:val="18"/>
                        </w:rPr>
                      </w:pPr>
                      <w:r>
                        <w:rPr>
                          <w:rFonts w:ascii="Century Gothic"/>
                          <w:b/>
                          <w:i/>
                          <w:color w:val="ED7D31"/>
                          <w:sz w:val="18"/>
                        </w:rPr>
                        <w:t xml:space="preserve">Wellness First </w:t>
                      </w:r>
                      <w:r w:rsidR="00691541">
                        <w:rPr>
                          <w:rFonts w:ascii="Century Gothic"/>
                          <w:b/>
                          <w:i/>
                          <w:color w:val="ED7D31"/>
                          <w:spacing w:val="-1"/>
                          <w:sz w:val="18"/>
                        </w:rPr>
                        <w:t>(</w:t>
                      </w:r>
                      <w:r>
                        <w:rPr>
                          <w:rFonts w:ascii="Century Gothic"/>
                          <w:b/>
                          <w:i/>
                          <w:color w:val="ED7D31"/>
                          <w:spacing w:val="-1"/>
                          <w:sz w:val="18"/>
                        </w:rPr>
                        <w:t>Columbus</w:t>
                      </w:r>
                      <w:r w:rsidR="00691541">
                        <w:rPr>
                          <w:rFonts w:ascii="Century Gothic"/>
                          <w:b/>
                          <w:i/>
                          <w:color w:val="ED7D31"/>
                          <w:spacing w:val="-1"/>
                          <w:sz w:val="18"/>
                        </w:rPr>
                        <w:t>,</w:t>
                      </w:r>
                      <w:r w:rsidR="00691541">
                        <w:rPr>
                          <w:rFonts w:ascii="Century Gothic"/>
                          <w:b/>
                          <w:i/>
                          <w:color w:val="ED7D31"/>
                          <w:sz w:val="18"/>
                        </w:rPr>
                        <w:t xml:space="preserve"> </w:t>
                      </w:r>
                      <w:r>
                        <w:rPr>
                          <w:rFonts w:ascii="Century Gothic"/>
                          <w:b/>
                          <w:i/>
                          <w:color w:val="ED7D31"/>
                          <w:spacing w:val="-1"/>
                          <w:sz w:val="18"/>
                        </w:rPr>
                        <w:t>OH</w:t>
                      </w:r>
                      <w:r w:rsidR="00691541">
                        <w:rPr>
                          <w:rFonts w:ascii="Century Gothic"/>
                          <w:b/>
                          <w:i/>
                          <w:color w:val="ED7D31"/>
                          <w:spacing w:val="-1"/>
                          <w:sz w:val="18"/>
                        </w:rPr>
                        <w:t>)</w:t>
                      </w:r>
                    </w:p>
                  </w:txbxContent>
                </v:textbox>
              </v:shape>
            </v:group>
            <w10:wrap anchorx="page" anchory="page"/>
          </v:group>
        </w:pict>
      </w:r>
      <w:r>
        <w:rPr>
          <w:rFonts w:asciiTheme="minorHAnsi" w:eastAsiaTheme="minorHAnsi" w:hAnsiTheme="minorHAnsi"/>
          <w:b w:val="0"/>
          <w:bCs w:val="0"/>
          <w:sz w:val="22"/>
          <w:szCs w:val="22"/>
        </w:rPr>
        <w:pict w14:anchorId="34BF4849">
          <v:group id="_x0000_s2091" style="position:absolute;left:0;text-align:left;margin-left:320.3pt;margin-top:227.4pt;width:263.9pt;height:252.3pt;z-index:251652608;mso-position-horizontal-relative:page;mso-position-vertical-relative:page" coordorigin="6396,4548" coordsize="5278,5506">
            <v:group id="_x0000_s2092" style="position:absolute;left:6406;top:4558;width:5258;height:5486" coordorigin="6406,4558" coordsize="5258,5486">
              <v:shape id="_x0000_s2094" style="position:absolute;left:6406;top:4558;width:5258;height:5486" coordorigin="6406,4558" coordsize="5258,5486" path="m6406,4558r876,l8597,4558r3067,l11664,7402r,1219l11664,9434r-3067,l7940,10044,7282,9434r-876,l6406,8621r,-1219l6406,4558xe" filled="f" strokecolor="#ed7d31" strokeweight="1pt">
                <v:path arrowok="t"/>
              </v:shape>
              <v:shape id="_x0000_s2093" type="#_x0000_t202" style="position:absolute;left:6396;top:4548;width:5278;height:5506" filled="f" stroked="f">
                <v:textbox style="mso-next-textbox:#_x0000_s2093" inset="0,0,0,0">
                  <w:txbxContent>
                    <w:p w14:paraId="4DC59425" w14:textId="77777777" w:rsidR="004572BE" w:rsidRDefault="004572BE">
                      <w:pPr>
                        <w:spacing w:before="7"/>
                        <w:rPr>
                          <w:rFonts w:ascii="Century Gothic" w:eastAsia="Century Gothic" w:hAnsi="Century Gothic" w:cs="Century Gothic"/>
                          <w:b/>
                          <w:bCs/>
                          <w:sz w:val="16"/>
                          <w:szCs w:val="16"/>
                        </w:rPr>
                      </w:pPr>
                    </w:p>
                    <w:p w14:paraId="1DB0281E" w14:textId="0749EF50" w:rsidR="00C129F0" w:rsidRDefault="00691541">
                      <w:pPr>
                        <w:spacing w:line="258" w:lineRule="auto"/>
                        <w:ind w:left="208" w:right="152" w:hanging="1"/>
                        <w:jc w:val="center"/>
                        <w:rPr>
                          <w:rFonts w:ascii="Century Gothic" w:eastAsia="Century Gothic" w:hAnsi="Century Gothic" w:cs="Century Gothic"/>
                          <w:i/>
                          <w:sz w:val="18"/>
                          <w:szCs w:val="18"/>
                        </w:rPr>
                      </w:pPr>
                      <w:r>
                        <w:rPr>
                          <w:rFonts w:ascii="Century Gothic" w:eastAsia="Century Gothic" w:hAnsi="Century Gothic" w:cs="Century Gothic"/>
                          <w:i/>
                          <w:sz w:val="18"/>
                          <w:szCs w:val="18"/>
                        </w:rPr>
                        <w:t>“</w:t>
                      </w:r>
                      <w:r w:rsidR="00C129F0" w:rsidRPr="00C129F0">
                        <w:rPr>
                          <w:rFonts w:ascii="Century Gothic" w:eastAsia="Century Gothic" w:hAnsi="Century Gothic" w:cs="Century Gothic"/>
                          <w:i/>
                          <w:sz w:val="18"/>
                          <w:szCs w:val="18"/>
                        </w:rPr>
                        <w:t>As mentioned, since the beginning of the year we have seen a significant influx of clients who are living in the New York City shelter system, including families with young children. This grant has enabled us to reach a broader variety of community members, including those living in shelter. One undocumented family came to us for food to help feed their children while living in the shelter. They have returned to AAFSC a few times for additional food and have also become ambassadors of our programming, spreading the word about our services to other families living in shelter. Given language barriers and the difficulty accessing shelters, this kind of word of mouth outreach is invaluable, and we are incredibly grateful to the clients who share information about our programs with their communities.</w:t>
                      </w:r>
                      <w:r w:rsidR="00C129F0">
                        <w:rPr>
                          <w:rFonts w:ascii="Century Gothic" w:eastAsia="Century Gothic" w:hAnsi="Century Gothic" w:cs="Century Gothic"/>
                          <w:i/>
                          <w:sz w:val="18"/>
                          <w:szCs w:val="18"/>
                        </w:rPr>
                        <w:t>”</w:t>
                      </w:r>
                    </w:p>
                    <w:p w14:paraId="4BD521DD" w14:textId="7E8EB578" w:rsidR="004572BE" w:rsidRDefault="00C129F0">
                      <w:pPr>
                        <w:spacing w:before="161"/>
                        <w:ind w:left="56"/>
                        <w:jc w:val="center"/>
                        <w:rPr>
                          <w:rFonts w:ascii="Century Gothic" w:eastAsia="Century Gothic" w:hAnsi="Century Gothic" w:cs="Century Gothic"/>
                          <w:sz w:val="18"/>
                          <w:szCs w:val="18"/>
                        </w:rPr>
                      </w:pPr>
                      <w:r>
                        <w:rPr>
                          <w:rFonts w:ascii="Century Gothic"/>
                          <w:b/>
                          <w:i/>
                          <w:color w:val="ED7D31"/>
                          <w:sz w:val="18"/>
                        </w:rPr>
                        <w:t>Arab American Family Support Center (</w:t>
                      </w:r>
                      <w:r w:rsidR="00C202AE">
                        <w:rPr>
                          <w:rFonts w:ascii="Century Gothic"/>
                          <w:b/>
                          <w:i/>
                          <w:color w:val="ED7D31"/>
                          <w:sz w:val="18"/>
                        </w:rPr>
                        <w:t>Brooklyn</w:t>
                      </w:r>
                      <w:r>
                        <w:rPr>
                          <w:rFonts w:ascii="Century Gothic"/>
                          <w:b/>
                          <w:i/>
                          <w:color w:val="ED7D31"/>
                          <w:sz w:val="18"/>
                        </w:rPr>
                        <w:t xml:space="preserve">, </w:t>
                      </w:r>
                      <w:r w:rsidR="00C202AE">
                        <w:rPr>
                          <w:rFonts w:ascii="Century Gothic"/>
                          <w:b/>
                          <w:i/>
                          <w:color w:val="ED7D31"/>
                          <w:sz w:val="18"/>
                        </w:rPr>
                        <w:t>NY</w:t>
                      </w:r>
                      <w:r>
                        <w:rPr>
                          <w:rFonts w:ascii="Century Gothic"/>
                          <w:b/>
                          <w:i/>
                          <w:color w:val="ED7D31"/>
                          <w:sz w:val="18"/>
                        </w:rPr>
                        <w:t>)</w:t>
                      </w:r>
                    </w:p>
                  </w:txbxContent>
                </v:textbox>
              </v:shape>
            </v:group>
            <w10:wrap anchorx="page" anchory="page"/>
          </v:group>
        </w:pict>
      </w:r>
      <w:r>
        <w:pict w14:anchorId="2944E553">
          <v:group id="_x0000_s2087" style="position:absolute;left:0;text-align:left;margin-left:31.55pt;margin-top:227.4pt;width:251.5pt;height:255.5pt;z-index:251653632;mso-position-horizontal-relative:page;mso-position-vertical-relative:page" coordorigin="631,4631" coordsize="5030,5027">
            <v:group id="_x0000_s2088" style="position:absolute;left:641;top:4641;width:5010;height:5007" coordorigin="641,4641" coordsize="5010,5007">
              <v:shape id="_x0000_s2090" style="position:absolute;left:641;top:4641;width:5010;height:5007" coordorigin="641,4641" coordsize="5010,5007" path="m641,4641r835,l2729,4641r2922,l5651,7237r,1112l5651,9091r-2922,l2102,9647,1476,9091r-835,l641,8349r,-1112l641,4641xe" filled="f" strokecolor="#ed7d31" strokeweight="1pt">
                <v:path arrowok="t"/>
              </v:shape>
              <v:shape id="_x0000_s2089" type="#_x0000_t202" style="position:absolute;left:631;top:4631;width:5030;height:5027" filled="f" stroked="f">
                <v:textbox style="mso-next-textbox:#_x0000_s2089" inset="0,0,0,0">
                  <w:txbxContent>
                    <w:p w14:paraId="5042DE8E" w14:textId="77777777" w:rsidR="004572BE" w:rsidRPr="00F55A87" w:rsidRDefault="004572BE">
                      <w:pPr>
                        <w:spacing w:before="7"/>
                        <w:rPr>
                          <w:rFonts w:ascii="Century Gothic" w:eastAsia="Century Gothic" w:hAnsi="Century Gothic" w:cs="Century Gothic"/>
                          <w:b/>
                          <w:bCs/>
                          <w:sz w:val="17"/>
                          <w:szCs w:val="17"/>
                        </w:rPr>
                      </w:pPr>
                    </w:p>
                    <w:p w14:paraId="3060CF38" w14:textId="6FF04609" w:rsidR="004572BE" w:rsidRPr="00F55A87" w:rsidRDefault="00691541">
                      <w:pPr>
                        <w:spacing w:line="258" w:lineRule="auto"/>
                        <w:ind w:left="223" w:right="204" w:firstLine="2"/>
                        <w:jc w:val="center"/>
                        <w:rPr>
                          <w:rFonts w:ascii="Century Gothic" w:eastAsia="Century Gothic" w:hAnsi="Century Gothic" w:cs="Century Gothic"/>
                          <w:sz w:val="17"/>
                          <w:szCs w:val="17"/>
                        </w:rPr>
                      </w:pPr>
                      <w:r w:rsidRPr="00F55A87">
                        <w:rPr>
                          <w:rFonts w:ascii="Century Gothic" w:eastAsia="Century Gothic" w:hAnsi="Century Gothic" w:cs="Century Gothic"/>
                          <w:i/>
                          <w:sz w:val="17"/>
                          <w:szCs w:val="17"/>
                        </w:rPr>
                        <w:t>“</w:t>
                      </w:r>
                      <w:r w:rsidR="00361AB1" w:rsidRPr="00F55A87">
                        <w:rPr>
                          <w:rFonts w:ascii="Century Gothic" w:eastAsia="Century Gothic" w:hAnsi="Century Gothic" w:cs="Century Gothic"/>
                          <w:i/>
                          <w:sz w:val="17"/>
                          <w:szCs w:val="17"/>
                        </w:rPr>
                        <w:t>On Wednesdays at The Village Institute, we host the Pamoja Village Program - a teacher education program for refugee women. Because we were able to hire a Food and Nutrition Program Coordinator with funds from this grant, we were able to have a dedicated staff member to ensure that all program participants had access to our on-site food pantry for themselves and their families. Each Wednesday, Lah Gay Moo, our Food and Nutrition Program Coordinator, would prepare 30 boxes of food for participants to take home. Participants were incredibly grateful, and more participants registered for the program with this as an added incentive. Our food pantry was named "The Village Isoko" by our program participants, which is the Swahili word for Market. The Isoko was open to all families and participants, regardless of income or status, to avoid stigmas of accessing free food.”</w:t>
                      </w:r>
                    </w:p>
                    <w:p w14:paraId="0CFA64D3" w14:textId="639DB49A" w:rsidR="004572BE" w:rsidRPr="00F55A87" w:rsidRDefault="00C129F0">
                      <w:pPr>
                        <w:spacing w:before="161"/>
                        <w:ind w:left="21"/>
                        <w:jc w:val="center"/>
                        <w:rPr>
                          <w:rFonts w:ascii="Century Gothic" w:eastAsia="Century Gothic" w:hAnsi="Century Gothic" w:cs="Century Gothic"/>
                          <w:sz w:val="17"/>
                          <w:szCs w:val="17"/>
                        </w:rPr>
                      </w:pPr>
                      <w:r w:rsidRPr="00F55A87">
                        <w:rPr>
                          <w:rFonts w:ascii="Century Gothic" w:eastAsia="Century Gothic" w:hAnsi="Century Gothic" w:cs="Century Gothic"/>
                          <w:b/>
                          <w:bCs/>
                          <w:i/>
                          <w:color w:val="ED7D31"/>
                          <w:spacing w:val="-1"/>
                          <w:sz w:val="17"/>
                          <w:szCs w:val="17"/>
                        </w:rPr>
                        <w:t>The Village Institute (</w:t>
                      </w:r>
                      <w:r w:rsidR="00C202AE" w:rsidRPr="00F55A87">
                        <w:rPr>
                          <w:rFonts w:ascii="Century Gothic" w:eastAsia="Century Gothic" w:hAnsi="Century Gothic" w:cs="Century Gothic"/>
                          <w:b/>
                          <w:bCs/>
                          <w:i/>
                          <w:color w:val="ED7D31"/>
                          <w:spacing w:val="-1"/>
                          <w:sz w:val="17"/>
                          <w:szCs w:val="17"/>
                        </w:rPr>
                        <w:t>Aurora, CO</w:t>
                      </w:r>
                      <w:r w:rsidRPr="00F55A87">
                        <w:rPr>
                          <w:rFonts w:ascii="Century Gothic" w:eastAsia="Century Gothic" w:hAnsi="Century Gothic" w:cs="Century Gothic"/>
                          <w:b/>
                          <w:bCs/>
                          <w:i/>
                          <w:color w:val="ED7D31"/>
                          <w:spacing w:val="-1"/>
                          <w:sz w:val="17"/>
                          <w:szCs w:val="17"/>
                        </w:rPr>
                        <w:t>)</w:t>
                      </w:r>
                      <w:r w:rsidR="00361AB1" w:rsidRPr="00F55A87">
                        <w:rPr>
                          <w:rFonts w:ascii="Century Gothic" w:eastAsia="Century Gothic" w:hAnsi="Century Gothic" w:cs="Century Gothic"/>
                          <w:b/>
                          <w:bCs/>
                          <w:i/>
                          <w:color w:val="ED7D31"/>
                          <w:spacing w:val="-1"/>
                          <w:sz w:val="17"/>
                          <w:szCs w:val="17"/>
                        </w:rPr>
                        <w:t xml:space="preserve"> </w:t>
                      </w:r>
                    </w:p>
                  </w:txbxContent>
                </v:textbox>
              </v:shape>
            </v:group>
            <w10:wrap anchorx="page" anchory="page"/>
          </v:group>
        </w:pict>
      </w:r>
      <w:r>
        <w:pict w14:anchorId="55D3541D">
          <v:group id="_x0000_s2050" style="position:absolute;left:0;text-align:left;margin-left:-.5pt;margin-top:-2.45pt;width:613pt;height:150.45pt;z-index:-251654656;mso-position-horizontal-relative:page" coordorigin="-10,-49" coordsize="12260,3009">
            <v:group id="_x0000_s2077" style="position:absolute;top:-26;width:12240;height:476" coordorigin=",-26" coordsize="12240,476">
              <v:shape id="_x0000_s2078" style="position:absolute;top:-26;width:12240;height:476" coordorigin=",-26" coordsize="12240,476" path="m,450r12240,l12240,-26,,-26,,450xe" fillcolor="#e66914" stroked="f">
                <v:path arrowok="t"/>
              </v:shape>
            </v:group>
            <v:group id="_x0000_s2075" style="position:absolute;top:-26;width:12240;height:2" coordorigin=",-26" coordsize="12240,2">
              <v:shape id="_x0000_s2076" style="position:absolute;top:-26;width:12240;height:2" coordorigin=",-26" coordsize="12240,0" path="m,-26r12240,e" filled="f" strokecolor="#e66914">
                <v:path arrowok="t"/>
              </v:shape>
            </v:group>
            <v:group id="_x0000_s2072" style="position:absolute;top:-26;width:12240;height:476" coordorigin=",-26" coordsize="12240,476">
              <v:shape id="_x0000_s2074" style="position:absolute;top:-26;width:12240;height:476" coordorigin=",-26" coordsize="12240,476" path="m12240,450l,450,,-26e" filled="f" strokecolor="#e66914">
                <v:path arrowok="t"/>
              </v:shape>
              <v:shape id="_x0000_s2073" type="#_x0000_t75" style="position:absolute;left:7960;top:450;width:2272;height:2487">
                <v:imagedata r:id="rId22" o:title=""/>
              </v:shape>
            </v:group>
            <v:group id="_x0000_s2069" style="position:absolute;left:7953;top:443;width:2287;height:2502" coordorigin="7953,443" coordsize="2287,2502">
              <v:shape id="_x0000_s2071" style="position:absolute;left:7953;top:443;width:2287;height:2502" coordorigin="7953,443" coordsize="2287,2502" path="m7953,443r2287,l10240,2945r-2287,l7953,443xe" filled="f" strokecolor="#ed7d31">
                <v:path arrowok="t"/>
              </v:shape>
              <v:shape id="_x0000_s2070" type="#_x0000_t75" style="position:absolute;left:4150;top:462;width:1790;height:2483">
                <v:imagedata r:id="rId23" o:title=""/>
              </v:shape>
            </v:group>
            <v:group id="_x0000_s2066" style="position:absolute;left:4143;top:455;width:1805;height:2498" coordorigin="4143,455" coordsize="1805,2498">
              <v:shape id="_x0000_s2068" style="position:absolute;left:4143;top:455;width:1805;height:2498" coordorigin="4143,455" coordsize="1805,2498" path="m4143,455r1805,l5948,2953r-1805,l4143,455xe" filled="f" strokecolor="#ed7d31">
                <v:path arrowok="t"/>
              </v:shape>
              <v:shape id="_x0000_s2067" type="#_x0000_t75" style="position:absolute;left:10242;top:462;width:1998;height:2478">
                <v:imagedata r:id="rId24" o:title=""/>
              </v:shape>
            </v:group>
            <v:group id="_x0000_s2064" style="position:absolute;left:10234;top:455;width:2006;height:2" coordorigin="10234,455" coordsize="2006,2">
              <v:shape id="_x0000_s2065" style="position:absolute;left:10234;top:455;width:2006;height:2" coordorigin="10234,455" coordsize="2006,0" path="m10234,455r2006,e" filled="f" strokecolor="#ed7d31">
                <v:path arrowok="t"/>
              </v:shape>
            </v:group>
            <v:group id="_x0000_s2061" style="position:absolute;left:10234;top:455;width:2006;height:2495" coordorigin="10234,455" coordsize="2006,2495">
              <v:shape id="_x0000_s2063" style="position:absolute;left:10234;top:455;width:2006;height:2495" coordorigin="10234,455" coordsize="2006,2495" path="m12240,2950r-2006,l10234,455e" filled="f" strokecolor="#ed7d31">
                <v:path arrowok="t"/>
              </v:shape>
              <v:shape id="_x0000_s2062" type="#_x0000_t75" style="position:absolute;left:5965;top:470;width:1993;height:2470">
                <v:imagedata r:id="rId25" o:title=""/>
              </v:shape>
            </v:group>
            <v:group id="_x0000_s2058" style="position:absolute;left:5958;top:463;width:2008;height:2485" coordorigin="5958,463" coordsize="2008,2485">
              <v:shape id="_x0000_s2060" style="position:absolute;left:5958;top:463;width:2008;height:2485" coordorigin="5958,463" coordsize="2008,2485" path="m5958,463r2008,l7966,2948r-2008,l5958,463xe" filled="f" strokecolor="#ed7d31">
                <v:path arrowok="t"/>
              </v:shape>
              <v:shape id="_x0000_s2059" type="#_x0000_t75" style="position:absolute;left:2267;top:460;width:1881;height:2478">
                <v:imagedata r:id="rId26" o:title=""/>
              </v:shape>
            </v:group>
            <v:group id="_x0000_s2055" style="position:absolute;left:2259;top:453;width:1896;height:2493" coordorigin="2259,453" coordsize="1896,2493">
              <v:shape id="_x0000_s2057" style="position:absolute;left:2259;top:453;width:1896;height:2493" coordorigin="2259,453" coordsize="1896,2493" path="m2259,453r1896,l4155,2945r-1896,l2259,453xe" filled="f" strokecolor="#ed7d31">
                <v:path arrowok="t"/>
              </v:shape>
              <v:shape id="_x0000_s2056" type="#_x0000_t75" style="position:absolute;left:21;top:441;width:2230;height:2493">
                <v:imagedata r:id="rId27" o:title=""/>
              </v:shape>
            </v:group>
            <v:group id="_x0000_s2053" style="position:absolute;left:13;top:434;width:2245;height:2508" coordorigin="13,434" coordsize="2245,2508">
              <v:shape id="_x0000_s2054" style="position:absolute;left:13;top:434;width:2245;height:2508" coordorigin="13,434" coordsize="2245,2508" path="m13,434r2245,l2258,2942r-2245,l13,434xe" filled="f" strokecolor="#ed7d31">
                <v:path arrowok="t"/>
              </v:shape>
            </v:group>
            <v:group id="_x0000_s2051" style="position:absolute;top:-39;width:12240;height:7" coordorigin=",-39" coordsize="12240,7">
              <v:shape id="_x0000_s2052" style="position:absolute;top:-39;width:12240;height:7" coordorigin=",-39" coordsize="12240,7" path="m,-32r12240,-7e" filled="f" strokecolor="#eb701d" strokeweight="1pt">
                <v:path arrowok="t"/>
              </v:shape>
            </v:group>
            <w10:wrap anchorx="page"/>
          </v:group>
        </w:pict>
      </w:r>
      <w:r w:rsidR="00C129F0">
        <w:rPr>
          <w:color w:val="FFFFFF"/>
        </w:rPr>
        <w:t>TESTIMONIALS</w:t>
      </w:r>
    </w:p>
    <w:sectPr w:rsidR="004572BE">
      <w:pgSz w:w="12240" w:h="15840"/>
      <w:pgMar w:top="820" w:right="0" w:bottom="420" w:left="0" w:header="200" w:footer="2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846C1" w14:textId="77777777" w:rsidR="00C566A1" w:rsidRDefault="00C566A1">
      <w:r>
        <w:separator/>
      </w:r>
    </w:p>
  </w:endnote>
  <w:endnote w:type="continuationSeparator" w:id="0">
    <w:p w14:paraId="6CB53C31" w14:textId="77777777" w:rsidR="00C566A1" w:rsidRDefault="00C56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C4795" w14:textId="77777777" w:rsidR="004572BE" w:rsidRDefault="00B92280">
    <w:pPr>
      <w:spacing w:line="14" w:lineRule="auto"/>
      <w:rPr>
        <w:sz w:val="20"/>
        <w:szCs w:val="20"/>
      </w:rPr>
    </w:pPr>
    <w:r>
      <w:pict w14:anchorId="2A34D7A1">
        <v:group id="_x0000_s1027" style="position:absolute;margin-left:0;margin-top:769.5pt;width:612pt;height:.35pt;z-index:-8704;mso-position-horizontal-relative:page;mso-position-vertical-relative:page" coordorigin=",15390" coordsize="12240,7">
          <v:shape id="_x0000_s1028" style="position:absolute;top:15390;width:12240;height:7" coordorigin=",15390" coordsize="12240,7" path="m,15396r12240,-6e" filled="f" strokeweight=".25pt">
            <v:path arrowok="t"/>
          </v:shape>
          <w10:wrap anchorx="page" anchory="page"/>
        </v:group>
      </w:pict>
    </w:r>
    <w:r>
      <w:pict w14:anchorId="484114F4">
        <v:shapetype id="_x0000_t202" coordsize="21600,21600" o:spt="202" path="m,l,21600r21600,l21600,xe">
          <v:stroke joinstyle="miter"/>
          <v:path gradientshapeok="t" o:connecttype="rect"/>
        </v:shapetype>
        <v:shape id="_x0000_s1026" type="#_x0000_t202" style="position:absolute;margin-left:16.65pt;margin-top:775.1pt;width:66pt;height:10.05pt;z-index:-8680;mso-position-horizontal-relative:page;mso-position-vertical-relative:page" filled="f" stroked="f">
          <v:textbox style="mso-next-textbox:#_x0000_s1026" inset="0,0,0,0">
            <w:txbxContent>
              <w:p w14:paraId="11F0E958" w14:textId="6BF5730A" w:rsidR="004572BE" w:rsidRDefault="00715698">
                <w:pPr>
                  <w:spacing w:line="186" w:lineRule="exact"/>
                  <w:ind w:left="20"/>
                  <w:rPr>
                    <w:rFonts w:ascii="Century Gothic" w:eastAsia="Century Gothic" w:hAnsi="Century Gothic" w:cs="Century Gothic"/>
                    <w:sz w:val="16"/>
                    <w:szCs w:val="16"/>
                  </w:rPr>
                </w:pPr>
                <w:r>
                  <w:rPr>
                    <w:rFonts w:ascii="Century Gothic"/>
                    <w:spacing w:val="-1"/>
                    <w:sz w:val="16"/>
                  </w:rPr>
                  <w:t xml:space="preserve">NOVEMBER </w:t>
                </w:r>
                <w:r w:rsidR="00691541">
                  <w:rPr>
                    <w:rFonts w:ascii="Century Gothic"/>
                    <w:spacing w:val="-1"/>
                    <w:sz w:val="16"/>
                  </w:rPr>
                  <w:t>202</w:t>
                </w:r>
                <w:r w:rsidR="008464F4">
                  <w:rPr>
                    <w:rFonts w:ascii="Century Gothic"/>
                    <w:spacing w:val="-1"/>
                    <w:sz w:val="16"/>
                  </w:rPr>
                  <w:t>3</w:t>
                </w:r>
              </w:p>
            </w:txbxContent>
          </v:textbox>
          <w10:wrap anchorx="page" anchory="page"/>
        </v:shape>
      </w:pict>
    </w:r>
    <w:r>
      <w:pict w14:anchorId="03CDA9D7">
        <v:shape id="_x0000_s1025" type="#_x0000_t202" style="position:absolute;margin-left:437.5pt;margin-top:775.35pt;width:164.75pt;height:10.05pt;z-index:-8656;mso-position-horizontal-relative:page;mso-position-vertical-relative:page" filled="f" stroked="f">
          <v:textbox style="mso-next-textbox:#_x0000_s1025" inset="0,0,0,0">
            <w:txbxContent>
              <w:p w14:paraId="17CA47E7" w14:textId="77777777" w:rsidR="004572BE" w:rsidRDefault="00691541">
                <w:pPr>
                  <w:spacing w:line="186" w:lineRule="exact"/>
                  <w:ind w:left="20"/>
                  <w:rPr>
                    <w:rFonts w:ascii="Century Gothic" w:eastAsia="Century Gothic" w:hAnsi="Century Gothic" w:cs="Century Gothic"/>
                    <w:sz w:val="16"/>
                    <w:szCs w:val="16"/>
                  </w:rPr>
                </w:pPr>
                <w:r>
                  <w:rPr>
                    <w:rFonts w:ascii="Century Gothic"/>
                    <w:spacing w:val="-1"/>
                    <w:sz w:val="16"/>
                  </w:rPr>
                  <w:t>EARLY</w:t>
                </w:r>
                <w:r>
                  <w:rPr>
                    <w:rFonts w:ascii="Century Gothic"/>
                    <w:spacing w:val="2"/>
                    <w:sz w:val="16"/>
                  </w:rPr>
                  <w:t xml:space="preserve"> </w:t>
                </w:r>
                <w:r>
                  <w:rPr>
                    <w:rFonts w:ascii="Century Gothic"/>
                    <w:spacing w:val="-1"/>
                    <w:sz w:val="16"/>
                  </w:rPr>
                  <w:t xml:space="preserve">CHILDHOOD </w:t>
                </w:r>
                <w:r>
                  <w:rPr>
                    <w:rFonts w:ascii="Century Gothic"/>
                    <w:spacing w:val="-2"/>
                    <w:sz w:val="16"/>
                  </w:rPr>
                  <w:t>GRANT</w:t>
                </w:r>
                <w:r>
                  <w:rPr>
                    <w:rFonts w:ascii="Century Gothic"/>
                    <w:spacing w:val="-1"/>
                    <w:sz w:val="16"/>
                  </w:rPr>
                  <w:t xml:space="preserve"> MICROREPORT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43759" w14:textId="77777777" w:rsidR="00C566A1" w:rsidRDefault="00C566A1">
      <w:r>
        <w:separator/>
      </w:r>
    </w:p>
  </w:footnote>
  <w:footnote w:type="continuationSeparator" w:id="0">
    <w:p w14:paraId="017199EB" w14:textId="77777777" w:rsidR="00C566A1" w:rsidRDefault="00C56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FFCEF" w14:textId="77777777" w:rsidR="004572BE" w:rsidRDefault="00B92280">
    <w:pPr>
      <w:spacing w:line="14" w:lineRule="auto"/>
      <w:rPr>
        <w:sz w:val="20"/>
        <w:szCs w:val="20"/>
      </w:rPr>
    </w:pPr>
    <w:r>
      <w:pict w14:anchorId="1941E0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margin-left:457.3pt;margin-top:10pt;width:145.6pt;height:31pt;z-index:-8776;mso-position-horizontal-relative:page;mso-position-vertical-relative:page">
          <v:imagedata r:id="rId1" o:title=""/>
          <w10:wrap anchorx="page" anchory="page"/>
        </v:shape>
      </w:pict>
    </w:r>
    <w:r>
      <w:pict w14:anchorId="0F5C2481">
        <v:group id="_x0000_s1030" style="position:absolute;margin-left:9.4pt;margin-top:15.45pt;width:99.35pt;height:20.9pt;z-index:-8752;mso-position-horizontal-relative:page;mso-position-vertical-relative:page" coordorigin="188,309" coordsize="1987,418">
          <v:group id="_x0000_s1033" style="position:absolute;left:198;top:319;width:1967;height:398" coordorigin="198,319" coordsize="1967,398">
            <v:shape id="_x0000_s1034" style="position:absolute;left:198;top:319;width:1967;height:398" coordorigin="198,319" coordsize="1967,398" path="m198,319r1967,l2165,717r-1967,l198,319xe" fillcolor="#eb701d" stroked="f">
              <v:path arrowok="t"/>
            </v:shape>
          </v:group>
          <v:group id="_x0000_s1031" style="position:absolute;left:198;top:319;width:1967;height:398" coordorigin="198,319" coordsize="1967,398">
            <v:shape id="_x0000_s1032" style="position:absolute;left:198;top:319;width:1967;height:398" coordorigin="198,319" coordsize="1967,398" path="m198,319r1967,l2165,717r-1967,l198,319xe" filled="f" strokecolor="#eb701d" strokeweight="1pt">
              <v:path arrowok="t"/>
            </v:shape>
          </v:group>
          <w10:wrap anchorx="page" anchory="page"/>
        </v:group>
      </w:pict>
    </w:r>
    <w:r>
      <w:pict w14:anchorId="5CF12567">
        <v:shapetype id="_x0000_t202" coordsize="21600,21600" o:spt="202" path="m,l,21600r21600,l21600,xe">
          <v:stroke joinstyle="miter"/>
          <v:path gradientshapeok="t" o:connecttype="rect"/>
        </v:shapetype>
        <v:shape id="_x0000_s1029" type="#_x0000_t202" style="position:absolute;margin-left:24.55pt;margin-top:21.2pt;width:69.1pt;height:13.05pt;z-index:-8728;mso-position-horizontal-relative:page;mso-position-vertical-relative:page" filled="f" stroked="f">
          <v:textbox style="mso-next-textbox:#_x0000_s1029" inset="0,0,0,0">
            <w:txbxContent>
              <w:p w14:paraId="15D67DC8" w14:textId="77777777" w:rsidR="004572BE" w:rsidRDefault="00691541">
                <w:pPr>
                  <w:spacing w:line="245" w:lineRule="exact"/>
                  <w:ind w:left="20"/>
                  <w:rPr>
                    <w:rFonts w:ascii="Calibri" w:eastAsia="Calibri" w:hAnsi="Calibri" w:cs="Calibri"/>
                  </w:rPr>
                </w:pPr>
                <w:r>
                  <w:rPr>
                    <w:rFonts w:ascii="Calibri"/>
                    <w:color w:val="FFFFFF"/>
                    <w:spacing w:val="-1"/>
                  </w:rPr>
                  <w:t>MICROREPORT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558B3"/>
    <w:multiLevelType w:val="hybridMultilevel"/>
    <w:tmpl w:val="46F224C8"/>
    <w:lvl w:ilvl="0" w:tplc="04090001">
      <w:start w:val="1"/>
      <w:numFmt w:val="bullet"/>
      <w:lvlText w:val=""/>
      <w:lvlJc w:val="left"/>
      <w:pPr>
        <w:ind w:left="1411" w:hanging="360"/>
      </w:pPr>
      <w:rPr>
        <w:rFonts w:ascii="Symbol" w:hAnsi="Symbol" w:hint="default"/>
      </w:rPr>
    </w:lvl>
    <w:lvl w:ilvl="1" w:tplc="04090003" w:tentative="1">
      <w:start w:val="1"/>
      <w:numFmt w:val="bullet"/>
      <w:lvlText w:val="o"/>
      <w:lvlJc w:val="left"/>
      <w:pPr>
        <w:ind w:left="2131" w:hanging="360"/>
      </w:pPr>
      <w:rPr>
        <w:rFonts w:ascii="Courier New" w:hAnsi="Courier New" w:cs="Courier New" w:hint="default"/>
      </w:rPr>
    </w:lvl>
    <w:lvl w:ilvl="2" w:tplc="04090005" w:tentative="1">
      <w:start w:val="1"/>
      <w:numFmt w:val="bullet"/>
      <w:lvlText w:val=""/>
      <w:lvlJc w:val="left"/>
      <w:pPr>
        <w:ind w:left="2851" w:hanging="360"/>
      </w:pPr>
      <w:rPr>
        <w:rFonts w:ascii="Wingdings" w:hAnsi="Wingdings" w:hint="default"/>
      </w:rPr>
    </w:lvl>
    <w:lvl w:ilvl="3" w:tplc="04090001" w:tentative="1">
      <w:start w:val="1"/>
      <w:numFmt w:val="bullet"/>
      <w:lvlText w:val=""/>
      <w:lvlJc w:val="left"/>
      <w:pPr>
        <w:ind w:left="3571" w:hanging="360"/>
      </w:pPr>
      <w:rPr>
        <w:rFonts w:ascii="Symbol" w:hAnsi="Symbol" w:hint="default"/>
      </w:rPr>
    </w:lvl>
    <w:lvl w:ilvl="4" w:tplc="04090003" w:tentative="1">
      <w:start w:val="1"/>
      <w:numFmt w:val="bullet"/>
      <w:lvlText w:val="o"/>
      <w:lvlJc w:val="left"/>
      <w:pPr>
        <w:ind w:left="4291" w:hanging="360"/>
      </w:pPr>
      <w:rPr>
        <w:rFonts w:ascii="Courier New" w:hAnsi="Courier New" w:cs="Courier New" w:hint="default"/>
      </w:rPr>
    </w:lvl>
    <w:lvl w:ilvl="5" w:tplc="04090005" w:tentative="1">
      <w:start w:val="1"/>
      <w:numFmt w:val="bullet"/>
      <w:lvlText w:val=""/>
      <w:lvlJc w:val="left"/>
      <w:pPr>
        <w:ind w:left="5011" w:hanging="360"/>
      </w:pPr>
      <w:rPr>
        <w:rFonts w:ascii="Wingdings" w:hAnsi="Wingdings" w:hint="default"/>
      </w:rPr>
    </w:lvl>
    <w:lvl w:ilvl="6" w:tplc="04090001" w:tentative="1">
      <w:start w:val="1"/>
      <w:numFmt w:val="bullet"/>
      <w:lvlText w:val=""/>
      <w:lvlJc w:val="left"/>
      <w:pPr>
        <w:ind w:left="5731" w:hanging="360"/>
      </w:pPr>
      <w:rPr>
        <w:rFonts w:ascii="Symbol" w:hAnsi="Symbol" w:hint="default"/>
      </w:rPr>
    </w:lvl>
    <w:lvl w:ilvl="7" w:tplc="04090003" w:tentative="1">
      <w:start w:val="1"/>
      <w:numFmt w:val="bullet"/>
      <w:lvlText w:val="o"/>
      <w:lvlJc w:val="left"/>
      <w:pPr>
        <w:ind w:left="6451" w:hanging="360"/>
      </w:pPr>
      <w:rPr>
        <w:rFonts w:ascii="Courier New" w:hAnsi="Courier New" w:cs="Courier New" w:hint="default"/>
      </w:rPr>
    </w:lvl>
    <w:lvl w:ilvl="8" w:tplc="04090005" w:tentative="1">
      <w:start w:val="1"/>
      <w:numFmt w:val="bullet"/>
      <w:lvlText w:val=""/>
      <w:lvlJc w:val="left"/>
      <w:pPr>
        <w:ind w:left="7171" w:hanging="360"/>
      </w:pPr>
      <w:rPr>
        <w:rFonts w:ascii="Wingdings" w:hAnsi="Wingdings" w:hint="default"/>
      </w:rPr>
    </w:lvl>
  </w:abstractNum>
  <w:abstractNum w:abstractNumId="1" w15:restartNumberingAfterBreak="0">
    <w:nsid w:val="36A10A4D"/>
    <w:multiLevelType w:val="hybridMultilevel"/>
    <w:tmpl w:val="77A0BC1E"/>
    <w:lvl w:ilvl="0" w:tplc="028296D2">
      <w:numFmt w:val="bullet"/>
      <w:lvlText w:val="-"/>
      <w:lvlJc w:val="left"/>
      <w:pPr>
        <w:ind w:left="1295" w:hanging="360"/>
      </w:pPr>
      <w:rPr>
        <w:rFonts w:ascii="Century Gothic" w:eastAsia="Century Gothic" w:hAnsi="Century Gothic" w:cstheme="minorBidi" w:hint="default"/>
      </w:rPr>
    </w:lvl>
    <w:lvl w:ilvl="1" w:tplc="04090003" w:tentative="1">
      <w:start w:val="1"/>
      <w:numFmt w:val="bullet"/>
      <w:lvlText w:val="o"/>
      <w:lvlJc w:val="left"/>
      <w:pPr>
        <w:ind w:left="2015" w:hanging="360"/>
      </w:pPr>
      <w:rPr>
        <w:rFonts w:ascii="Courier New" w:hAnsi="Courier New" w:cs="Courier New" w:hint="default"/>
      </w:rPr>
    </w:lvl>
    <w:lvl w:ilvl="2" w:tplc="04090005" w:tentative="1">
      <w:start w:val="1"/>
      <w:numFmt w:val="bullet"/>
      <w:lvlText w:val=""/>
      <w:lvlJc w:val="left"/>
      <w:pPr>
        <w:ind w:left="2735" w:hanging="360"/>
      </w:pPr>
      <w:rPr>
        <w:rFonts w:ascii="Wingdings" w:hAnsi="Wingdings" w:hint="default"/>
      </w:rPr>
    </w:lvl>
    <w:lvl w:ilvl="3" w:tplc="04090001" w:tentative="1">
      <w:start w:val="1"/>
      <w:numFmt w:val="bullet"/>
      <w:lvlText w:val=""/>
      <w:lvlJc w:val="left"/>
      <w:pPr>
        <w:ind w:left="3455" w:hanging="360"/>
      </w:pPr>
      <w:rPr>
        <w:rFonts w:ascii="Symbol" w:hAnsi="Symbol" w:hint="default"/>
      </w:rPr>
    </w:lvl>
    <w:lvl w:ilvl="4" w:tplc="04090003" w:tentative="1">
      <w:start w:val="1"/>
      <w:numFmt w:val="bullet"/>
      <w:lvlText w:val="o"/>
      <w:lvlJc w:val="left"/>
      <w:pPr>
        <w:ind w:left="4175" w:hanging="360"/>
      </w:pPr>
      <w:rPr>
        <w:rFonts w:ascii="Courier New" w:hAnsi="Courier New" w:cs="Courier New" w:hint="default"/>
      </w:rPr>
    </w:lvl>
    <w:lvl w:ilvl="5" w:tplc="04090005" w:tentative="1">
      <w:start w:val="1"/>
      <w:numFmt w:val="bullet"/>
      <w:lvlText w:val=""/>
      <w:lvlJc w:val="left"/>
      <w:pPr>
        <w:ind w:left="4895" w:hanging="360"/>
      </w:pPr>
      <w:rPr>
        <w:rFonts w:ascii="Wingdings" w:hAnsi="Wingdings" w:hint="default"/>
      </w:rPr>
    </w:lvl>
    <w:lvl w:ilvl="6" w:tplc="04090001" w:tentative="1">
      <w:start w:val="1"/>
      <w:numFmt w:val="bullet"/>
      <w:lvlText w:val=""/>
      <w:lvlJc w:val="left"/>
      <w:pPr>
        <w:ind w:left="5615" w:hanging="360"/>
      </w:pPr>
      <w:rPr>
        <w:rFonts w:ascii="Symbol" w:hAnsi="Symbol" w:hint="default"/>
      </w:rPr>
    </w:lvl>
    <w:lvl w:ilvl="7" w:tplc="04090003" w:tentative="1">
      <w:start w:val="1"/>
      <w:numFmt w:val="bullet"/>
      <w:lvlText w:val="o"/>
      <w:lvlJc w:val="left"/>
      <w:pPr>
        <w:ind w:left="6335" w:hanging="360"/>
      </w:pPr>
      <w:rPr>
        <w:rFonts w:ascii="Courier New" w:hAnsi="Courier New" w:cs="Courier New" w:hint="default"/>
      </w:rPr>
    </w:lvl>
    <w:lvl w:ilvl="8" w:tplc="04090005" w:tentative="1">
      <w:start w:val="1"/>
      <w:numFmt w:val="bullet"/>
      <w:lvlText w:val=""/>
      <w:lvlJc w:val="left"/>
      <w:pPr>
        <w:ind w:left="7055" w:hanging="360"/>
      </w:pPr>
      <w:rPr>
        <w:rFonts w:ascii="Wingdings" w:hAnsi="Wingdings" w:hint="default"/>
      </w:rPr>
    </w:lvl>
  </w:abstractNum>
  <w:abstractNum w:abstractNumId="2" w15:restartNumberingAfterBreak="0">
    <w:nsid w:val="4D6D1042"/>
    <w:multiLevelType w:val="hybridMultilevel"/>
    <w:tmpl w:val="CCFA2490"/>
    <w:lvl w:ilvl="0" w:tplc="15EA1366">
      <w:start w:val="1"/>
      <w:numFmt w:val="bullet"/>
      <w:lvlText w:val=""/>
      <w:lvlJc w:val="left"/>
      <w:pPr>
        <w:ind w:left="1411" w:hanging="360"/>
      </w:pPr>
      <w:rPr>
        <w:rFonts w:ascii="Symbol" w:eastAsia="Symbol" w:hAnsi="Symbol" w:hint="default"/>
        <w:sz w:val="18"/>
        <w:szCs w:val="18"/>
      </w:rPr>
    </w:lvl>
    <w:lvl w:ilvl="1" w:tplc="863E7D54">
      <w:start w:val="1"/>
      <w:numFmt w:val="bullet"/>
      <w:lvlText w:val="•"/>
      <w:lvlJc w:val="left"/>
      <w:pPr>
        <w:ind w:left="1805" w:hanging="360"/>
      </w:pPr>
      <w:rPr>
        <w:rFonts w:hint="default"/>
      </w:rPr>
    </w:lvl>
    <w:lvl w:ilvl="2" w:tplc="901AE092">
      <w:start w:val="1"/>
      <w:numFmt w:val="bullet"/>
      <w:lvlText w:val="•"/>
      <w:lvlJc w:val="left"/>
      <w:pPr>
        <w:ind w:left="2199" w:hanging="360"/>
      </w:pPr>
      <w:rPr>
        <w:rFonts w:hint="default"/>
      </w:rPr>
    </w:lvl>
    <w:lvl w:ilvl="3" w:tplc="D73A59D0">
      <w:start w:val="1"/>
      <w:numFmt w:val="bullet"/>
      <w:lvlText w:val="•"/>
      <w:lvlJc w:val="left"/>
      <w:pPr>
        <w:ind w:left="2594" w:hanging="360"/>
      </w:pPr>
      <w:rPr>
        <w:rFonts w:hint="default"/>
      </w:rPr>
    </w:lvl>
    <w:lvl w:ilvl="4" w:tplc="0CFC789E">
      <w:start w:val="1"/>
      <w:numFmt w:val="bullet"/>
      <w:lvlText w:val="•"/>
      <w:lvlJc w:val="left"/>
      <w:pPr>
        <w:ind w:left="2988" w:hanging="360"/>
      </w:pPr>
      <w:rPr>
        <w:rFonts w:hint="default"/>
      </w:rPr>
    </w:lvl>
    <w:lvl w:ilvl="5" w:tplc="B92C401C">
      <w:start w:val="1"/>
      <w:numFmt w:val="bullet"/>
      <w:lvlText w:val="•"/>
      <w:lvlJc w:val="left"/>
      <w:pPr>
        <w:ind w:left="3383" w:hanging="360"/>
      </w:pPr>
      <w:rPr>
        <w:rFonts w:hint="default"/>
      </w:rPr>
    </w:lvl>
    <w:lvl w:ilvl="6" w:tplc="CD548B08">
      <w:start w:val="1"/>
      <w:numFmt w:val="bullet"/>
      <w:lvlText w:val="•"/>
      <w:lvlJc w:val="left"/>
      <w:pPr>
        <w:ind w:left="3777" w:hanging="360"/>
      </w:pPr>
      <w:rPr>
        <w:rFonts w:hint="default"/>
      </w:rPr>
    </w:lvl>
    <w:lvl w:ilvl="7" w:tplc="1A4C3CAA">
      <w:start w:val="1"/>
      <w:numFmt w:val="bullet"/>
      <w:lvlText w:val="•"/>
      <w:lvlJc w:val="left"/>
      <w:pPr>
        <w:ind w:left="4171" w:hanging="360"/>
      </w:pPr>
      <w:rPr>
        <w:rFonts w:hint="default"/>
      </w:rPr>
    </w:lvl>
    <w:lvl w:ilvl="8" w:tplc="CADA998A">
      <w:start w:val="1"/>
      <w:numFmt w:val="bullet"/>
      <w:lvlText w:val="•"/>
      <w:lvlJc w:val="left"/>
      <w:pPr>
        <w:ind w:left="4566" w:hanging="360"/>
      </w:pPr>
      <w:rPr>
        <w:rFonts w:hint="default"/>
      </w:rPr>
    </w:lvl>
  </w:abstractNum>
  <w:abstractNum w:abstractNumId="3" w15:restartNumberingAfterBreak="0">
    <w:nsid w:val="56A374E4"/>
    <w:multiLevelType w:val="hybridMultilevel"/>
    <w:tmpl w:val="3CFCF6CA"/>
    <w:lvl w:ilvl="0" w:tplc="04090001">
      <w:start w:val="1"/>
      <w:numFmt w:val="bullet"/>
      <w:lvlText w:val=""/>
      <w:lvlJc w:val="left"/>
      <w:pPr>
        <w:ind w:left="1655" w:hanging="360"/>
      </w:pPr>
      <w:rPr>
        <w:rFonts w:ascii="Symbol" w:hAnsi="Symbol" w:hint="default"/>
      </w:rPr>
    </w:lvl>
    <w:lvl w:ilvl="1" w:tplc="04090003" w:tentative="1">
      <w:start w:val="1"/>
      <w:numFmt w:val="bullet"/>
      <w:lvlText w:val="o"/>
      <w:lvlJc w:val="left"/>
      <w:pPr>
        <w:ind w:left="2375" w:hanging="360"/>
      </w:pPr>
      <w:rPr>
        <w:rFonts w:ascii="Courier New" w:hAnsi="Courier New" w:cs="Courier New" w:hint="default"/>
      </w:rPr>
    </w:lvl>
    <w:lvl w:ilvl="2" w:tplc="04090005" w:tentative="1">
      <w:start w:val="1"/>
      <w:numFmt w:val="bullet"/>
      <w:lvlText w:val=""/>
      <w:lvlJc w:val="left"/>
      <w:pPr>
        <w:ind w:left="3095" w:hanging="360"/>
      </w:pPr>
      <w:rPr>
        <w:rFonts w:ascii="Wingdings" w:hAnsi="Wingdings" w:hint="default"/>
      </w:rPr>
    </w:lvl>
    <w:lvl w:ilvl="3" w:tplc="04090001" w:tentative="1">
      <w:start w:val="1"/>
      <w:numFmt w:val="bullet"/>
      <w:lvlText w:val=""/>
      <w:lvlJc w:val="left"/>
      <w:pPr>
        <w:ind w:left="3815" w:hanging="360"/>
      </w:pPr>
      <w:rPr>
        <w:rFonts w:ascii="Symbol" w:hAnsi="Symbol" w:hint="default"/>
      </w:rPr>
    </w:lvl>
    <w:lvl w:ilvl="4" w:tplc="04090003" w:tentative="1">
      <w:start w:val="1"/>
      <w:numFmt w:val="bullet"/>
      <w:lvlText w:val="o"/>
      <w:lvlJc w:val="left"/>
      <w:pPr>
        <w:ind w:left="4535" w:hanging="360"/>
      </w:pPr>
      <w:rPr>
        <w:rFonts w:ascii="Courier New" w:hAnsi="Courier New" w:cs="Courier New" w:hint="default"/>
      </w:rPr>
    </w:lvl>
    <w:lvl w:ilvl="5" w:tplc="04090005" w:tentative="1">
      <w:start w:val="1"/>
      <w:numFmt w:val="bullet"/>
      <w:lvlText w:val=""/>
      <w:lvlJc w:val="left"/>
      <w:pPr>
        <w:ind w:left="5255" w:hanging="360"/>
      </w:pPr>
      <w:rPr>
        <w:rFonts w:ascii="Wingdings" w:hAnsi="Wingdings" w:hint="default"/>
      </w:rPr>
    </w:lvl>
    <w:lvl w:ilvl="6" w:tplc="04090001" w:tentative="1">
      <w:start w:val="1"/>
      <w:numFmt w:val="bullet"/>
      <w:lvlText w:val=""/>
      <w:lvlJc w:val="left"/>
      <w:pPr>
        <w:ind w:left="5975" w:hanging="360"/>
      </w:pPr>
      <w:rPr>
        <w:rFonts w:ascii="Symbol" w:hAnsi="Symbol" w:hint="default"/>
      </w:rPr>
    </w:lvl>
    <w:lvl w:ilvl="7" w:tplc="04090003" w:tentative="1">
      <w:start w:val="1"/>
      <w:numFmt w:val="bullet"/>
      <w:lvlText w:val="o"/>
      <w:lvlJc w:val="left"/>
      <w:pPr>
        <w:ind w:left="6695" w:hanging="360"/>
      </w:pPr>
      <w:rPr>
        <w:rFonts w:ascii="Courier New" w:hAnsi="Courier New" w:cs="Courier New" w:hint="default"/>
      </w:rPr>
    </w:lvl>
    <w:lvl w:ilvl="8" w:tplc="04090005" w:tentative="1">
      <w:start w:val="1"/>
      <w:numFmt w:val="bullet"/>
      <w:lvlText w:val=""/>
      <w:lvlJc w:val="left"/>
      <w:pPr>
        <w:ind w:left="7415" w:hanging="360"/>
      </w:pPr>
      <w:rPr>
        <w:rFonts w:ascii="Wingdings" w:hAnsi="Wingdings" w:hint="default"/>
      </w:rPr>
    </w:lvl>
  </w:abstractNum>
  <w:abstractNum w:abstractNumId="4" w15:restartNumberingAfterBreak="0">
    <w:nsid w:val="69C91930"/>
    <w:multiLevelType w:val="hybridMultilevel"/>
    <w:tmpl w:val="114029D0"/>
    <w:lvl w:ilvl="0" w:tplc="04090001">
      <w:start w:val="1"/>
      <w:numFmt w:val="bullet"/>
      <w:lvlText w:val=""/>
      <w:lvlJc w:val="left"/>
      <w:pPr>
        <w:ind w:left="1460" w:hanging="360"/>
      </w:pPr>
      <w:rPr>
        <w:rFonts w:ascii="Symbol" w:hAnsi="Symbol" w:hint="default"/>
      </w:rPr>
    </w:lvl>
    <w:lvl w:ilvl="1" w:tplc="04090003" w:tentative="1">
      <w:start w:val="1"/>
      <w:numFmt w:val="bullet"/>
      <w:lvlText w:val="o"/>
      <w:lvlJc w:val="left"/>
      <w:pPr>
        <w:ind w:left="2180" w:hanging="360"/>
      </w:pPr>
      <w:rPr>
        <w:rFonts w:ascii="Courier New" w:hAnsi="Courier New" w:cs="Courier New" w:hint="default"/>
      </w:rPr>
    </w:lvl>
    <w:lvl w:ilvl="2" w:tplc="04090005" w:tentative="1">
      <w:start w:val="1"/>
      <w:numFmt w:val="bullet"/>
      <w:lvlText w:val=""/>
      <w:lvlJc w:val="left"/>
      <w:pPr>
        <w:ind w:left="2900" w:hanging="360"/>
      </w:pPr>
      <w:rPr>
        <w:rFonts w:ascii="Wingdings" w:hAnsi="Wingdings" w:hint="default"/>
      </w:rPr>
    </w:lvl>
    <w:lvl w:ilvl="3" w:tplc="04090001" w:tentative="1">
      <w:start w:val="1"/>
      <w:numFmt w:val="bullet"/>
      <w:lvlText w:val=""/>
      <w:lvlJc w:val="left"/>
      <w:pPr>
        <w:ind w:left="3620" w:hanging="360"/>
      </w:pPr>
      <w:rPr>
        <w:rFonts w:ascii="Symbol" w:hAnsi="Symbol" w:hint="default"/>
      </w:rPr>
    </w:lvl>
    <w:lvl w:ilvl="4" w:tplc="04090003" w:tentative="1">
      <w:start w:val="1"/>
      <w:numFmt w:val="bullet"/>
      <w:lvlText w:val="o"/>
      <w:lvlJc w:val="left"/>
      <w:pPr>
        <w:ind w:left="4340" w:hanging="360"/>
      </w:pPr>
      <w:rPr>
        <w:rFonts w:ascii="Courier New" w:hAnsi="Courier New" w:cs="Courier New" w:hint="default"/>
      </w:rPr>
    </w:lvl>
    <w:lvl w:ilvl="5" w:tplc="04090005" w:tentative="1">
      <w:start w:val="1"/>
      <w:numFmt w:val="bullet"/>
      <w:lvlText w:val=""/>
      <w:lvlJc w:val="left"/>
      <w:pPr>
        <w:ind w:left="5060" w:hanging="360"/>
      </w:pPr>
      <w:rPr>
        <w:rFonts w:ascii="Wingdings" w:hAnsi="Wingdings" w:hint="default"/>
      </w:rPr>
    </w:lvl>
    <w:lvl w:ilvl="6" w:tplc="04090001" w:tentative="1">
      <w:start w:val="1"/>
      <w:numFmt w:val="bullet"/>
      <w:lvlText w:val=""/>
      <w:lvlJc w:val="left"/>
      <w:pPr>
        <w:ind w:left="5780" w:hanging="360"/>
      </w:pPr>
      <w:rPr>
        <w:rFonts w:ascii="Symbol" w:hAnsi="Symbol" w:hint="default"/>
      </w:rPr>
    </w:lvl>
    <w:lvl w:ilvl="7" w:tplc="04090003" w:tentative="1">
      <w:start w:val="1"/>
      <w:numFmt w:val="bullet"/>
      <w:lvlText w:val="o"/>
      <w:lvlJc w:val="left"/>
      <w:pPr>
        <w:ind w:left="6500" w:hanging="360"/>
      </w:pPr>
      <w:rPr>
        <w:rFonts w:ascii="Courier New" w:hAnsi="Courier New" w:cs="Courier New" w:hint="default"/>
      </w:rPr>
    </w:lvl>
    <w:lvl w:ilvl="8" w:tplc="04090005" w:tentative="1">
      <w:start w:val="1"/>
      <w:numFmt w:val="bullet"/>
      <w:lvlText w:val=""/>
      <w:lvlJc w:val="left"/>
      <w:pPr>
        <w:ind w:left="7220" w:hanging="360"/>
      </w:pPr>
      <w:rPr>
        <w:rFonts w:ascii="Wingdings" w:hAnsi="Wingdings" w:hint="default"/>
      </w:rPr>
    </w:lvl>
  </w:abstractNum>
  <w:num w:numId="1" w16cid:durableId="1968508004">
    <w:abstractNumId w:val="2"/>
  </w:num>
  <w:num w:numId="2" w16cid:durableId="133832707">
    <w:abstractNumId w:val="3"/>
  </w:num>
  <w:num w:numId="3" w16cid:durableId="1075711207">
    <w:abstractNumId w:val="0"/>
  </w:num>
  <w:num w:numId="4" w16cid:durableId="1412504657">
    <w:abstractNumId w:val="1"/>
  </w:num>
  <w:num w:numId="5" w16cid:durableId="13420505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es, Elena">
    <w15:presenceInfo w15:providerId="AD" w15:userId="S::erees@strength.org::fcfbc138-b901-418b-b5bd-3879008de3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18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72BE"/>
    <w:rsid w:val="00006DBB"/>
    <w:rsid w:val="000343B0"/>
    <w:rsid w:val="00037B26"/>
    <w:rsid w:val="00097F8E"/>
    <w:rsid w:val="000B1FB6"/>
    <w:rsid w:val="000C25ED"/>
    <w:rsid w:val="00141C5D"/>
    <w:rsid w:val="00157956"/>
    <w:rsid w:val="001778E6"/>
    <w:rsid w:val="001B279E"/>
    <w:rsid w:val="001D7695"/>
    <w:rsid w:val="00221125"/>
    <w:rsid w:val="00284B96"/>
    <w:rsid w:val="002D7F77"/>
    <w:rsid w:val="002E658B"/>
    <w:rsid w:val="002F4A87"/>
    <w:rsid w:val="002F7A3C"/>
    <w:rsid w:val="00310FA4"/>
    <w:rsid w:val="00361AB1"/>
    <w:rsid w:val="0037693F"/>
    <w:rsid w:val="00387A2A"/>
    <w:rsid w:val="003B5D6E"/>
    <w:rsid w:val="003D6A17"/>
    <w:rsid w:val="003F6CE2"/>
    <w:rsid w:val="0044707D"/>
    <w:rsid w:val="004572BE"/>
    <w:rsid w:val="004E6157"/>
    <w:rsid w:val="004E7174"/>
    <w:rsid w:val="00555117"/>
    <w:rsid w:val="00562033"/>
    <w:rsid w:val="00611CB4"/>
    <w:rsid w:val="00611E2C"/>
    <w:rsid w:val="00646DE7"/>
    <w:rsid w:val="00680B57"/>
    <w:rsid w:val="00691541"/>
    <w:rsid w:val="006C4C92"/>
    <w:rsid w:val="00700623"/>
    <w:rsid w:val="00712F4C"/>
    <w:rsid w:val="00715698"/>
    <w:rsid w:val="007530E3"/>
    <w:rsid w:val="0077028C"/>
    <w:rsid w:val="00772278"/>
    <w:rsid w:val="00790B38"/>
    <w:rsid w:val="007946AF"/>
    <w:rsid w:val="00797501"/>
    <w:rsid w:val="007A248E"/>
    <w:rsid w:val="007A61E7"/>
    <w:rsid w:val="007C06D7"/>
    <w:rsid w:val="008464F4"/>
    <w:rsid w:val="00875776"/>
    <w:rsid w:val="0088671F"/>
    <w:rsid w:val="0089340F"/>
    <w:rsid w:val="008A307E"/>
    <w:rsid w:val="008E685F"/>
    <w:rsid w:val="00921B9C"/>
    <w:rsid w:val="009509E4"/>
    <w:rsid w:val="00965A74"/>
    <w:rsid w:val="0097628E"/>
    <w:rsid w:val="00994EC3"/>
    <w:rsid w:val="009A7CB3"/>
    <w:rsid w:val="009C6F7B"/>
    <w:rsid w:val="00A63611"/>
    <w:rsid w:val="00AA7531"/>
    <w:rsid w:val="00AB0A76"/>
    <w:rsid w:val="00B06176"/>
    <w:rsid w:val="00B3355A"/>
    <w:rsid w:val="00B92280"/>
    <w:rsid w:val="00B92806"/>
    <w:rsid w:val="00BA3CBC"/>
    <w:rsid w:val="00BB3B7B"/>
    <w:rsid w:val="00BD2BB4"/>
    <w:rsid w:val="00BE0C56"/>
    <w:rsid w:val="00C129F0"/>
    <w:rsid w:val="00C202AE"/>
    <w:rsid w:val="00C24CAF"/>
    <w:rsid w:val="00C30EA2"/>
    <w:rsid w:val="00C566A1"/>
    <w:rsid w:val="00C613F4"/>
    <w:rsid w:val="00CD6DE1"/>
    <w:rsid w:val="00D028B7"/>
    <w:rsid w:val="00D1504E"/>
    <w:rsid w:val="00D634C9"/>
    <w:rsid w:val="00DB24C9"/>
    <w:rsid w:val="00DD1008"/>
    <w:rsid w:val="00DF03CB"/>
    <w:rsid w:val="00E711CA"/>
    <w:rsid w:val="00E72D4E"/>
    <w:rsid w:val="00EE4708"/>
    <w:rsid w:val="00EE7847"/>
    <w:rsid w:val="00F223D2"/>
    <w:rsid w:val="00F322CE"/>
    <w:rsid w:val="00F371CC"/>
    <w:rsid w:val="00F44393"/>
    <w:rsid w:val="00F55A87"/>
    <w:rsid w:val="00F837A7"/>
    <w:rsid w:val="00F86631"/>
    <w:rsid w:val="00FF1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81"/>
    <o:shapelayout v:ext="edit">
      <o:idmap v:ext="edit" data="2"/>
    </o:shapelayout>
  </w:shapeDefaults>
  <w:decimalSymbol w:val="."/>
  <w:listSeparator w:val=","/>
  <w14:docId w14:val="3CB72F32"/>
  <w15:docId w15:val="{26F7D624-B600-4AF0-A44B-A3F306995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outlineLvl w:val="0"/>
    </w:pPr>
    <w:rPr>
      <w:rFonts w:ascii="Century Gothic" w:eastAsia="Century Gothic" w:hAnsi="Century Gothic"/>
      <w:b/>
      <w:bCs/>
      <w:sz w:val="24"/>
      <w:szCs w:val="24"/>
    </w:rPr>
  </w:style>
  <w:style w:type="paragraph" w:styleId="Heading2">
    <w:name w:val="heading 2"/>
    <w:basedOn w:val="Normal"/>
    <w:uiPriority w:val="9"/>
    <w:unhideWhenUsed/>
    <w:qFormat/>
    <w:pPr>
      <w:ind w:left="148"/>
      <w:outlineLvl w:val="1"/>
    </w:pPr>
    <w:rPr>
      <w:rFonts w:ascii="Century Gothic" w:eastAsia="Century Gothic" w:hAnsi="Century Gothic"/>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35"/>
    </w:pPr>
    <w:rPr>
      <w:rFonts w:ascii="Century Gothic" w:eastAsia="Century Gothic" w:hAnsi="Century Gothic"/>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464F4"/>
    <w:pPr>
      <w:tabs>
        <w:tab w:val="center" w:pos="4680"/>
        <w:tab w:val="right" w:pos="9360"/>
      </w:tabs>
    </w:pPr>
  </w:style>
  <w:style w:type="character" w:customStyle="1" w:styleId="HeaderChar">
    <w:name w:val="Header Char"/>
    <w:basedOn w:val="DefaultParagraphFont"/>
    <w:link w:val="Header"/>
    <w:uiPriority w:val="99"/>
    <w:rsid w:val="008464F4"/>
  </w:style>
  <w:style w:type="paragraph" w:styleId="Footer">
    <w:name w:val="footer"/>
    <w:basedOn w:val="Normal"/>
    <w:link w:val="FooterChar"/>
    <w:uiPriority w:val="99"/>
    <w:unhideWhenUsed/>
    <w:rsid w:val="008464F4"/>
    <w:pPr>
      <w:tabs>
        <w:tab w:val="center" w:pos="4680"/>
        <w:tab w:val="right" w:pos="9360"/>
      </w:tabs>
    </w:pPr>
  </w:style>
  <w:style w:type="character" w:customStyle="1" w:styleId="FooterChar">
    <w:name w:val="Footer Char"/>
    <w:basedOn w:val="DefaultParagraphFont"/>
    <w:link w:val="Footer"/>
    <w:uiPriority w:val="99"/>
    <w:rsid w:val="008464F4"/>
  </w:style>
  <w:style w:type="paragraph" w:styleId="Revision">
    <w:name w:val="Revision"/>
    <w:hidden/>
    <w:uiPriority w:val="99"/>
    <w:semiHidden/>
    <w:rsid w:val="00310FA4"/>
    <w:pPr>
      <w:widowControl/>
    </w:pPr>
  </w:style>
  <w:style w:type="character" w:styleId="CommentReference">
    <w:name w:val="annotation reference"/>
    <w:basedOn w:val="DefaultParagraphFont"/>
    <w:uiPriority w:val="99"/>
    <w:semiHidden/>
    <w:unhideWhenUsed/>
    <w:rsid w:val="00310FA4"/>
    <w:rPr>
      <w:sz w:val="16"/>
      <w:szCs w:val="16"/>
    </w:rPr>
  </w:style>
  <w:style w:type="paragraph" w:styleId="CommentText">
    <w:name w:val="annotation text"/>
    <w:basedOn w:val="Normal"/>
    <w:link w:val="CommentTextChar"/>
    <w:uiPriority w:val="99"/>
    <w:unhideWhenUsed/>
    <w:rsid w:val="00310FA4"/>
    <w:rPr>
      <w:sz w:val="20"/>
      <w:szCs w:val="20"/>
    </w:rPr>
  </w:style>
  <w:style w:type="character" w:customStyle="1" w:styleId="CommentTextChar">
    <w:name w:val="Comment Text Char"/>
    <w:basedOn w:val="DefaultParagraphFont"/>
    <w:link w:val="CommentText"/>
    <w:uiPriority w:val="99"/>
    <w:rsid w:val="00310FA4"/>
    <w:rPr>
      <w:sz w:val="20"/>
      <w:szCs w:val="20"/>
    </w:rPr>
  </w:style>
  <w:style w:type="paragraph" w:styleId="CommentSubject">
    <w:name w:val="annotation subject"/>
    <w:basedOn w:val="CommentText"/>
    <w:next w:val="CommentText"/>
    <w:link w:val="CommentSubjectChar"/>
    <w:uiPriority w:val="99"/>
    <w:semiHidden/>
    <w:unhideWhenUsed/>
    <w:rsid w:val="00310FA4"/>
    <w:rPr>
      <w:b/>
      <w:bCs/>
    </w:rPr>
  </w:style>
  <w:style w:type="character" w:customStyle="1" w:styleId="CommentSubjectChar">
    <w:name w:val="Comment Subject Char"/>
    <w:basedOn w:val="CommentTextChar"/>
    <w:link w:val="CommentSubject"/>
    <w:uiPriority w:val="99"/>
    <w:semiHidden/>
    <w:rsid w:val="00310FA4"/>
    <w:rPr>
      <w:b/>
      <w:bCs/>
      <w:sz w:val="20"/>
      <w:szCs w:val="20"/>
    </w:rPr>
  </w:style>
  <w:style w:type="character" w:styleId="Hyperlink">
    <w:name w:val="Hyperlink"/>
    <w:basedOn w:val="DefaultParagraphFont"/>
    <w:uiPriority w:val="99"/>
    <w:unhideWhenUsed/>
    <w:rsid w:val="0077028C"/>
    <w:rPr>
      <w:color w:val="0000FF" w:themeColor="hyperlink"/>
      <w:u w:val="single"/>
    </w:rPr>
  </w:style>
  <w:style w:type="character" w:styleId="UnresolvedMention">
    <w:name w:val="Unresolved Mention"/>
    <w:basedOn w:val="DefaultParagraphFont"/>
    <w:uiPriority w:val="99"/>
    <w:semiHidden/>
    <w:unhideWhenUsed/>
    <w:rsid w:val="0077028C"/>
    <w:rPr>
      <w:color w:val="605E5C"/>
      <w:shd w:val="clear" w:color="auto" w:fill="E1DFDD"/>
    </w:rPr>
  </w:style>
  <w:style w:type="character" w:styleId="FollowedHyperlink">
    <w:name w:val="FollowedHyperlink"/>
    <w:basedOn w:val="DefaultParagraphFont"/>
    <w:uiPriority w:val="99"/>
    <w:semiHidden/>
    <w:unhideWhenUsed/>
    <w:rsid w:val="00AB0A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image" Target="media/image15.jpe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hyperlink" Target="https://drive.google.com/file/d/1hlCN6d2GFjmiVpraoOwD4vfY3OsEPmca/view?usp=sharing" TargetMode="External"/><Relationship Id="rId17" Type="http://schemas.openxmlformats.org/officeDocument/2006/relationships/image" Target="media/image6.png"/><Relationship Id="rId25" Type="http://schemas.openxmlformats.org/officeDocument/2006/relationships/image" Target="media/image14.jpe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3.jpe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12.jpeg"/><Relationship Id="rId28" Type="http://schemas.openxmlformats.org/officeDocument/2006/relationships/fontTable" Target="fontTable.xml"/><Relationship Id="rId10" Type="http://schemas.openxmlformats.org/officeDocument/2006/relationships/hyperlink" Target="https://www.nokidhungry.org/what-we-do/grant-impact"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s://www.nokidhungry.org/what-we-do/grant-impact" TargetMode="External"/><Relationship Id="rId14" Type="http://schemas.openxmlformats.org/officeDocument/2006/relationships/header" Target="header1.xml"/><Relationship Id="rId22" Type="http://schemas.openxmlformats.org/officeDocument/2006/relationships/image" Target="media/image11.jpeg"/><Relationship Id="rId27" Type="http://schemas.openxmlformats.org/officeDocument/2006/relationships/image" Target="media/image16.jpe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E0BFF-2A81-4C2A-8CA4-A6851A42D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26920</TotalTime>
  <Pages>3</Pages>
  <Words>661</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King-Edwards, Raven</dc:creator>
  <cp:keywords/>
  <dc:description/>
  <cp:lastModifiedBy>Mwombela, Bethann</cp:lastModifiedBy>
  <cp:revision>44</cp:revision>
  <cp:lastPrinted>2023-11-16T15:19:00Z</cp:lastPrinted>
  <dcterms:created xsi:type="dcterms:W3CDTF">2023-09-06T11:49:00Z</dcterms:created>
  <dcterms:modified xsi:type="dcterms:W3CDTF">2023-11-16T15:23:00Z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2022-11-01T00:00:00Z</vt:filetime>
  </property>
  <property fmtid="{D5CDD505-2E9C-101B-9397-08002B2CF9AE}" pid="3" name="LastSaved">
    <vt:filetime>2023-09-06T00:00:00Z</vt:filetime>
  </property>
</Properties>
</file>